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D1810B" w14:textId="2CE6C83A" w:rsidR="003F33BA" w:rsidRPr="00061DB8" w:rsidRDefault="003F33BA" w:rsidP="003F33BA">
      <w:pPr>
        <w:pStyle w:val="BATitle"/>
        <w:spacing w:before="120" w:line="360" w:lineRule="exact"/>
        <w:ind w:right="0"/>
        <w:jc w:val="center"/>
        <w:rPr>
          <w:rFonts w:ascii="Arial" w:hAnsi="Arial" w:cs="Arial"/>
          <w:sz w:val="28"/>
          <w:szCs w:val="28"/>
          <w:lang w:val="es-ES"/>
        </w:rPr>
      </w:pPr>
      <w:r w:rsidRPr="00061DB8">
        <w:rPr>
          <w:rFonts w:ascii="Arial" w:hAnsi="Arial" w:cs="Arial"/>
          <w:sz w:val="28"/>
          <w:szCs w:val="28"/>
          <w:lang w:val="es-ES"/>
        </w:rPr>
        <w:t>Título del trabajo cuya extensión se limite a dos líneas</w:t>
      </w:r>
      <w:r w:rsidR="00FA33BD">
        <w:rPr>
          <w:rFonts w:ascii="Arial" w:hAnsi="Arial" w:cs="Arial"/>
          <w:sz w:val="28"/>
          <w:szCs w:val="28"/>
          <w:lang w:val="es-ES"/>
        </w:rPr>
        <w:t>.</w:t>
      </w:r>
      <w:r w:rsidR="00FA33BD" w:rsidRPr="00FA33BD">
        <w:rPr>
          <w:rFonts w:ascii="Arial" w:hAnsi="Arial" w:cs="Arial"/>
          <w:b w:val="0"/>
          <w:bCs w:val="0"/>
          <w:color w:val="000000"/>
          <w:sz w:val="28"/>
          <w:szCs w:val="28"/>
        </w:rPr>
        <w:t xml:space="preserve"> </w:t>
      </w:r>
      <w:r w:rsidR="00FA33BD" w:rsidRPr="00FA33BD">
        <w:rPr>
          <w:rFonts w:ascii="Arial" w:hAnsi="Arial" w:cs="Arial"/>
          <w:color w:val="000000"/>
          <w:sz w:val="28"/>
          <w:szCs w:val="28"/>
        </w:rPr>
        <w:t>Arial 14</w:t>
      </w:r>
    </w:p>
    <w:p w14:paraId="1DD1810C" w14:textId="404385D2" w:rsidR="003F33BA" w:rsidRPr="00061DB8" w:rsidRDefault="003F33BA" w:rsidP="003F33BA">
      <w:pPr>
        <w:pStyle w:val="BBAuthorName"/>
        <w:spacing w:after="120"/>
        <w:ind w:right="0"/>
        <w:jc w:val="center"/>
        <w:rPr>
          <w:rFonts w:ascii="Arial" w:hAnsi="Arial" w:cs="Arial"/>
          <w:sz w:val="20"/>
          <w:szCs w:val="20"/>
          <w:lang w:val="es-ES"/>
        </w:rPr>
      </w:pPr>
      <w:r w:rsidRPr="000A030F">
        <w:rPr>
          <w:rFonts w:ascii="Arial" w:hAnsi="Arial" w:cs="Arial"/>
          <w:sz w:val="20"/>
          <w:szCs w:val="20"/>
          <w:lang w:val="es-ES"/>
        </w:rPr>
        <w:t>Autores por nombre y apellido</w:t>
      </w:r>
      <w:r w:rsidR="000A030F">
        <w:rPr>
          <w:rFonts w:ascii="Arial" w:hAnsi="Arial" w:cs="Arial"/>
          <w:b w:val="0"/>
          <w:sz w:val="20"/>
          <w:szCs w:val="20"/>
          <w:lang w:val="es-ES"/>
        </w:rPr>
        <w:t>,</w:t>
      </w:r>
      <w:r w:rsidR="000A030F" w:rsidRPr="000A030F">
        <w:rPr>
          <w:rFonts w:ascii="Arial" w:hAnsi="Arial" w:cs="Arial"/>
          <w:b w:val="0"/>
          <w:sz w:val="20"/>
          <w:szCs w:val="20"/>
          <w:vertAlign w:val="superscript"/>
          <w:lang w:val="es-ES"/>
        </w:rPr>
        <w:t>1</w:t>
      </w:r>
      <w:r w:rsidR="00FE2293">
        <w:rPr>
          <w:rFonts w:ascii="Arial" w:hAnsi="Arial" w:cs="Arial"/>
          <w:b w:val="0"/>
          <w:sz w:val="20"/>
          <w:szCs w:val="20"/>
          <w:vertAlign w:val="superscript"/>
          <w:lang w:val="es-ES"/>
        </w:rPr>
        <w:t>*</w:t>
      </w:r>
      <w:r w:rsidR="000A030F">
        <w:rPr>
          <w:rFonts w:ascii="Arial" w:hAnsi="Arial" w:cs="Arial"/>
          <w:b w:val="0"/>
          <w:sz w:val="20"/>
          <w:szCs w:val="20"/>
          <w:lang w:val="es-ES"/>
        </w:rPr>
        <w:t xml:space="preserve"> Nombre Apellido</w:t>
      </w:r>
      <w:r w:rsidR="000A030F" w:rsidRPr="000A030F">
        <w:rPr>
          <w:rFonts w:ascii="Arial" w:hAnsi="Arial" w:cs="Arial"/>
          <w:b w:val="0"/>
          <w:sz w:val="20"/>
          <w:szCs w:val="20"/>
          <w:vertAlign w:val="superscript"/>
          <w:lang w:val="es-ES"/>
        </w:rPr>
        <w:t>2</w:t>
      </w:r>
      <w:r w:rsidR="000A030F">
        <w:rPr>
          <w:rFonts w:ascii="Arial" w:hAnsi="Arial" w:cs="Arial"/>
          <w:b w:val="0"/>
          <w:sz w:val="20"/>
          <w:szCs w:val="20"/>
          <w:lang w:val="es-ES"/>
        </w:rPr>
        <w:t xml:space="preserve"> y Nombre Apellido</w:t>
      </w:r>
      <w:r w:rsidR="000A030F" w:rsidRPr="000A030F">
        <w:rPr>
          <w:rFonts w:ascii="Arial" w:hAnsi="Arial" w:cs="Arial"/>
          <w:b w:val="0"/>
          <w:sz w:val="20"/>
          <w:szCs w:val="20"/>
          <w:vertAlign w:val="superscript"/>
          <w:lang w:val="es-ES"/>
        </w:rPr>
        <w:t>3</w:t>
      </w:r>
      <w:r w:rsidR="000A030F">
        <w:rPr>
          <w:rFonts w:ascii="Arial" w:hAnsi="Arial" w:cs="Arial"/>
          <w:sz w:val="20"/>
          <w:szCs w:val="20"/>
          <w:lang w:val="es-ES"/>
        </w:rPr>
        <w:t xml:space="preserve"> </w:t>
      </w:r>
      <w:r w:rsidRPr="00061DB8">
        <w:rPr>
          <w:rFonts w:ascii="Arial" w:hAnsi="Arial" w:cs="Arial"/>
          <w:sz w:val="20"/>
          <w:szCs w:val="20"/>
          <w:lang w:val="es-ES"/>
        </w:rPr>
        <w:t>(</w:t>
      </w:r>
      <w:r w:rsidR="00E035A7">
        <w:rPr>
          <w:rFonts w:ascii="Arial" w:hAnsi="Arial" w:cs="Arial"/>
          <w:sz w:val="20"/>
          <w:szCs w:val="20"/>
          <w:lang w:val="es-ES"/>
        </w:rPr>
        <w:t>ponente</w:t>
      </w:r>
      <w:r w:rsidRPr="00061DB8">
        <w:rPr>
          <w:rFonts w:ascii="Arial" w:hAnsi="Arial" w:cs="Arial"/>
          <w:sz w:val="20"/>
          <w:szCs w:val="20"/>
          <w:lang w:val="es-ES"/>
        </w:rPr>
        <w:t xml:space="preserve"> en negritas)</w:t>
      </w:r>
    </w:p>
    <w:p w14:paraId="208925F7" w14:textId="2D1B8FE5" w:rsidR="004C6A87" w:rsidRPr="00061DB8" w:rsidRDefault="000A030F" w:rsidP="00436270">
      <w:pPr>
        <w:pStyle w:val="BCAuthorAddress"/>
        <w:spacing w:line="240" w:lineRule="auto"/>
        <w:ind w:right="0"/>
        <w:jc w:val="center"/>
        <w:rPr>
          <w:rFonts w:ascii="Arial" w:hAnsi="Arial" w:cs="Arial"/>
          <w:i w:val="0"/>
          <w:iCs w:val="0"/>
          <w:sz w:val="18"/>
          <w:szCs w:val="18"/>
          <w:lang w:val="es-ES"/>
        </w:rPr>
      </w:pPr>
      <w:r w:rsidRPr="000A030F">
        <w:rPr>
          <w:rFonts w:ascii="Arial" w:hAnsi="Arial" w:cs="Arial"/>
          <w:i w:val="0"/>
          <w:iCs w:val="0"/>
          <w:sz w:val="18"/>
          <w:szCs w:val="18"/>
          <w:vertAlign w:val="superscript"/>
          <w:lang w:val="es-ES"/>
        </w:rPr>
        <w:t>1</w:t>
      </w:r>
      <w:r w:rsidR="003F33BA" w:rsidRPr="00061DB8">
        <w:rPr>
          <w:rFonts w:ascii="Arial" w:hAnsi="Arial" w:cs="Arial"/>
          <w:i w:val="0"/>
          <w:iCs w:val="0"/>
          <w:sz w:val="18"/>
          <w:szCs w:val="18"/>
          <w:lang w:val="es-ES"/>
        </w:rPr>
        <w:t>Dirección completa de la</w:t>
      </w:r>
      <w:r w:rsidR="00AC7C51">
        <w:rPr>
          <w:rFonts w:ascii="Arial" w:hAnsi="Arial" w:cs="Arial"/>
          <w:i w:val="0"/>
          <w:iCs w:val="0"/>
          <w:sz w:val="18"/>
          <w:szCs w:val="18"/>
          <w:lang w:val="es-ES"/>
        </w:rPr>
        <w:t xml:space="preserve"> </w:t>
      </w:r>
      <w:r w:rsidR="003F33BA" w:rsidRPr="00061DB8">
        <w:rPr>
          <w:rFonts w:ascii="Arial" w:hAnsi="Arial" w:cs="Arial"/>
          <w:i w:val="0"/>
          <w:iCs w:val="0"/>
          <w:sz w:val="18"/>
          <w:szCs w:val="18"/>
          <w:lang w:val="es-ES"/>
        </w:rPr>
        <w:t>(s) institución</w:t>
      </w:r>
      <w:r w:rsidR="002C3220">
        <w:rPr>
          <w:rFonts w:ascii="Arial" w:hAnsi="Arial" w:cs="Arial"/>
          <w:i w:val="0"/>
          <w:iCs w:val="0"/>
          <w:sz w:val="18"/>
          <w:szCs w:val="18"/>
          <w:lang w:val="es-ES"/>
        </w:rPr>
        <w:t xml:space="preserve"> </w:t>
      </w:r>
      <w:r w:rsidR="003F33BA" w:rsidRPr="00061DB8">
        <w:rPr>
          <w:rFonts w:ascii="Arial" w:hAnsi="Arial" w:cs="Arial"/>
          <w:i w:val="0"/>
          <w:iCs w:val="0"/>
          <w:sz w:val="18"/>
          <w:szCs w:val="18"/>
          <w:lang w:val="es-ES"/>
        </w:rPr>
        <w:t>(es) de afiliación</w:t>
      </w:r>
      <w:r w:rsidR="004C6A87">
        <w:rPr>
          <w:rFonts w:ascii="Arial" w:hAnsi="Arial" w:cs="Arial"/>
          <w:i w:val="0"/>
          <w:iCs w:val="0"/>
          <w:sz w:val="18"/>
          <w:szCs w:val="18"/>
          <w:lang w:val="es-ES"/>
        </w:rPr>
        <w:t xml:space="preserve">. </w:t>
      </w:r>
      <w:r w:rsidR="004C6A87">
        <w:rPr>
          <w:rFonts w:ascii="Arial" w:hAnsi="Arial" w:cs="Arial"/>
          <w:i w:val="0"/>
          <w:iCs w:val="0"/>
          <w:sz w:val="18"/>
          <w:szCs w:val="18"/>
          <w:vertAlign w:val="superscript"/>
          <w:lang w:val="es-ES"/>
        </w:rPr>
        <w:t>2</w:t>
      </w:r>
      <w:r w:rsidR="004C6A87" w:rsidRPr="00061DB8">
        <w:rPr>
          <w:rFonts w:ascii="Arial" w:hAnsi="Arial" w:cs="Arial"/>
          <w:i w:val="0"/>
          <w:iCs w:val="0"/>
          <w:sz w:val="18"/>
          <w:szCs w:val="18"/>
          <w:lang w:val="es-ES"/>
        </w:rPr>
        <w:t>Dirección completa de la</w:t>
      </w:r>
      <w:r w:rsidR="004C6A87">
        <w:rPr>
          <w:rFonts w:ascii="Arial" w:hAnsi="Arial" w:cs="Arial"/>
          <w:i w:val="0"/>
          <w:iCs w:val="0"/>
          <w:sz w:val="18"/>
          <w:szCs w:val="18"/>
          <w:lang w:val="es-ES"/>
        </w:rPr>
        <w:t xml:space="preserve"> </w:t>
      </w:r>
      <w:r w:rsidR="004C6A87" w:rsidRPr="00061DB8">
        <w:rPr>
          <w:rFonts w:ascii="Arial" w:hAnsi="Arial" w:cs="Arial"/>
          <w:i w:val="0"/>
          <w:iCs w:val="0"/>
          <w:sz w:val="18"/>
          <w:szCs w:val="18"/>
          <w:lang w:val="es-ES"/>
        </w:rPr>
        <w:t>(s) institución</w:t>
      </w:r>
      <w:r w:rsidR="004C6A87">
        <w:rPr>
          <w:rFonts w:ascii="Arial" w:hAnsi="Arial" w:cs="Arial"/>
          <w:i w:val="0"/>
          <w:iCs w:val="0"/>
          <w:sz w:val="18"/>
          <w:szCs w:val="18"/>
          <w:lang w:val="es-ES"/>
        </w:rPr>
        <w:t xml:space="preserve"> </w:t>
      </w:r>
      <w:r w:rsidR="004C6A87" w:rsidRPr="00061DB8">
        <w:rPr>
          <w:rFonts w:ascii="Arial" w:hAnsi="Arial" w:cs="Arial"/>
          <w:i w:val="0"/>
          <w:iCs w:val="0"/>
          <w:sz w:val="18"/>
          <w:szCs w:val="18"/>
          <w:lang w:val="es-ES"/>
        </w:rPr>
        <w:t>(es) de afiliación</w:t>
      </w:r>
      <w:r w:rsidR="004C6A87">
        <w:rPr>
          <w:rFonts w:ascii="Arial" w:hAnsi="Arial" w:cs="Arial"/>
          <w:i w:val="0"/>
          <w:iCs w:val="0"/>
          <w:sz w:val="18"/>
          <w:szCs w:val="18"/>
          <w:lang w:val="es-ES"/>
        </w:rPr>
        <w:t>.</w:t>
      </w:r>
      <w:r w:rsidR="004C6A87" w:rsidRPr="004C6A87">
        <w:rPr>
          <w:rFonts w:ascii="Arial" w:hAnsi="Arial" w:cs="Arial"/>
          <w:i w:val="0"/>
          <w:iCs w:val="0"/>
          <w:sz w:val="18"/>
          <w:szCs w:val="18"/>
          <w:vertAlign w:val="superscript"/>
          <w:lang w:val="es-ES"/>
        </w:rPr>
        <w:t xml:space="preserve"> </w:t>
      </w:r>
      <w:r w:rsidR="004C6A87">
        <w:rPr>
          <w:rFonts w:ascii="Arial" w:hAnsi="Arial" w:cs="Arial"/>
          <w:i w:val="0"/>
          <w:iCs w:val="0"/>
          <w:sz w:val="18"/>
          <w:szCs w:val="18"/>
          <w:vertAlign w:val="superscript"/>
          <w:lang w:val="es-ES"/>
        </w:rPr>
        <w:t>3</w:t>
      </w:r>
      <w:r w:rsidR="004C6A87" w:rsidRPr="00061DB8">
        <w:rPr>
          <w:rFonts w:ascii="Arial" w:hAnsi="Arial" w:cs="Arial"/>
          <w:i w:val="0"/>
          <w:iCs w:val="0"/>
          <w:sz w:val="18"/>
          <w:szCs w:val="18"/>
          <w:lang w:val="es-ES"/>
        </w:rPr>
        <w:t>Dirección completa de la</w:t>
      </w:r>
      <w:r w:rsidR="004C6A87">
        <w:rPr>
          <w:rFonts w:ascii="Arial" w:hAnsi="Arial" w:cs="Arial"/>
          <w:i w:val="0"/>
          <w:iCs w:val="0"/>
          <w:sz w:val="18"/>
          <w:szCs w:val="18"/>
          <w:lang w:val="es-ES"/>
        </w:rPr>
        <w:t xml:space="preserve"> </w:t>
      </w:r>
      <w:r w:rsidR="004C6A87" w:rsidRPr="00061DB8">
        <w:rPr>
          <w:rFonts w:ascii="Arial" w:hAnsi="Arial" w:cs="Arial"/>
          <w:i w:val="0"/>
          <w:iCs w:val="0"/>
          <w:sz w:val="18"/>
          <w:szCs w:val="18"/>
          <w:lang w:val="es-ES"/>
        </w:rPr>
        <w:t>(s) institución</w:t>
      </w:r>
      <w:r w:rsidR="004C6A87">
        <w:rPr>
          <w:rFonts w:ascii="Arial" w:hAnsi="Arial" w:cs="Arial"/>
          <w:i w:val="0"/>
          <w:iCs w:val="0"/>
          <w:sz w:val="18"/>
          <w:szCs w:val="18"/>
          <w:lang w:val="es-ES"/>
        </w:rPr>
        <w:t xml:space="preserve"> </w:t>
      </w:r>
      <w:r w:rsidR="004C6A87" w:rsidRPr="00061DB8">
        <w:rPr>
          <w:rFonts w:ascii="Arial" w:hAnsi="Arial" w:cs="Arial"/>
          <w:i w:val="0"/>
          <w:iCs w:val="0"/>
          <w:sz w:val="18"/>
          <w:szCs w:val="18"/>
          <w:lang w:val="es-ES"/>
        </w:rPr>
        <w:t>(es) de afiliación</w:t>
      </w:r>
      <w:r w:rsidR="004C6A87">
        <w:rPr>
          <w:rFonts w:ascii="Arial" w:hAnsi="Arial" w:cs="Arial"/>
          <w:i w:val="0"/>
          <w:iCs w:val="0"/>
          <w:sz w:val="18"/>
          <w:szCs w:val="18"/>
          <w:lang w:val="es-ES"/>
        </w:rPr>
        <w:t xml:space="preserve">. </w:t>
      </w:r>
      <w:r w:rsidR="004C6A87" w:rsidRPr="004C6A87">
        <w:rPr>
          <w:rFonts w:ascii="Arial" w:hAnsi="Arial" w:cs="Arial"/>
          <w:b/>
          <w:bCs/>
          <w:i w:val="0"/>
          <w:iCs w:val="0"/>
          <w:sz w:val="18"/>
          <w:szCs w:val="18"/>
          <w:lang w:val="es-ES"/>
        </w:rPr>
        <w:t>*Correo</w:t>
      </w:r>
      <w:r w:rsidR="004C6A87">
        <w:rPr>
          <w:rFonts w:ascii="Arial" w:hAnsi="Arial" w:cs="Arial"/>
          <w:i w:val="0"/>
          <w:iCs w:val="0"/>
          <w:sz w:val="18"/>
          <w:szCs w:val="18"/>
          <w:lang w:val="es-ES"/>
        </w:rPr>
        <w:t>: ejemplo@</w:t>
      </w:r>
      <w:r w:rsidR="00FA33BD">
        <w:rPr>
          <w:rFonts w:ascii="Arial" w:hAnsi="Arial" w:cs="Arial"/>
          <w:i w:val="0"/>
          <w:iCs w:val="0"/>
          <w:sz w:val="18"/>
          <w:szCs w:val="18"/>
          <w:lang w:val="es-ES"/>
        </w:rPr>
        <w:t xml:space="preserve"> </w:t>
      </w:r>
      <w:r w:rsidR="00FA33BD" w:rsidRPr="00FA33BD">
        <w:rPr>
          <w:rFonts w:ascii="Arial" w:hAnsi="Arial" w:cs="Arial"/>
          <w:i w:val="0"/>
          <w:iCs w:val="0"/>
          <w:color w:val="000000"/>
          <w:sz w:val="18"/>
          <w:szCs w:val="18"/>
        </w:rPr>
        <w:t>Arial 9 puntos</w:t>
      </w:r>
    </w:p>
    <w:p w14:paraId="1DD1810E" w14:textId="77777777" w:rsidR="003F33BA" w:rsidRPr="00061DB8" w:rsidRDefault="003F33BA" w:rsidP="003F33BA">
      <w:pPr>
        <w:pStyle w:val="BCAuthorAddress"/>
        <w:ind w:right="0"/>
        <w:jc w:val="center"/>
        <w:rPr>
          <w:rFonts w:ascii="Arial" w:hAnsi="Arial" w:cs="Arial"/>
          <w:i w:val="0"/>
          <w:iCs w:val="0"/>
          <w:sz w:val="18"/>
          <w:szCs w:val="18"/>
          <w:lang w:val="es-ES"/>
        </w:rPr>
      </w:pPr>
    </w:p>
    <w:p w14:paraId="1DD1810F" w14:textId="083D626E" w:rsidR="003F33BA" w:rsidRPr="00FA33BD" w:rsidRDefault="003F33BA" w:rsidP="003F33BA">
      <w:pPr>
        <w:pStyle w:val="BCAuthorAddress"/>
        <w:spacing w:before="120"/>
        <w:ind w:right="0"/>
        <w:rPr>
          <w:rFonts w:ascii="Arial" w:hAnsi="Arial" w:cs="Arial"/>
          <w:i w:val="0"/>
          <w:iCs w:val="0"/>
          <w:lang w:val="es-ES"/>
        </w:rPr>
      </w:pPr>
      <w:r w:rsidRPr="00061DB8">
        <w:rPr>
          <w:rFonts w:ascii="Arial" w:hAnsi="Arial" w:cs="Arial"/>
          <w:b/>
          <w:bCs/>
          <w:i w:val="0"/>
          <w:iCs w:val="0"/>
          <w:lang w:val="es-ES"/>
        </w:rPr>
        <w:t>Palabras clave:</w:t>
      </w:r>
      <w:r w:rsidRPr="00061DB8">
        <w:rPr>
          <w:rFonts w:ascii="Arial" w:hAnsi="Arial" w:cs="Arial"/>
          <w:i w:val="0"/>
          <w:iCs w:val="0"/>
          <w:lang w:val="es-ES"/>
        </w:rPr>
        <w:t xml:space="preserve"> máximo 4 palabras</w:t>
      </w:r>
      <w:r w:rsidR="00FA33BD">
        <w:rPr>
          <w:rFonts w:ascii="Arial" w:hAnsi="Arial" w:cs="Arial"/>
          <w:i w:val="0"/>
          <w:iCs w:val="0"/>
          <w:lang w:val="es-ES"/>
        </w:rPr>
        <w:t>.</w:t>
      </w:r>
      <w:r w:rsidR="00FA33BD" w:rsidRPr="00FA33BD">
        <w:rPr>
          <w:rFonts w:ascii="Arial" w:hAnsi="Arial" w:cs="Arial"/>
          <w:color w:val="000000"/>
          <w:sz w:val="18"/>
          <w:szCs w:val="18"/>
        </w:rPr>
        <w:t xml:space="preserve"> </w:t>
      </w:r>
      <w:r w:rsidR="00FA33BD" w:rsidRPr="00790769">
        <w:rPr>
          <w:rFonts w:ascii="Arial" w:hAnsi="Arial" w:cs="Arial"/>
          <w:i w:val="0"/>
          <w:iCs w:val="0"/>
          <w:color w:val="000000"/>
        </w:rPr>
        <w:t>Arial 10 puntos</w:t>
      </w:r>
      <w:r w:rsidRPr="00790769">
        <w:rPr>
          <w:rFonts w:ascii="Arial" w:hAnsi="Arial" w:cs="Arial"/>
          <w:i w:val="0"/>
          <w:iCs w:val="0"/>
          <w:sz w:val="22"/>
          <w:szCs w:val="22"/>
          <w:lang w:val="es-ES"/>
        </w:rPr>
        <w:t xml:space="preserve"> </w:t>
      </w:r>
    </w:p>
    <w:p w14:paraId="1DD18110" w14:textId="77777777" w:rsidR="003F33BA" w:rsidRPr="00061DB8" w:rsidRDefault="003F33BA" w:rsidP="003F33BA">
      <w:pPr>
        <w:rPr>
          <w:rFonts w:ascii="Arial" w:hAnsi="Arial" w:cs="Arial"/>
          <w:lang w:val="es-ES"/>
        </w:rPr>
        <w:sectPr w:rsidR="003F33BA" w:rsidRPr="00061DB8" w:rsidSect="00D15B69">
          <w:pgSz w:w="12240" w:h="15840"/>
          <w:pgMar w:top="907" w:right="1134" w:bottom="1134" w:left="1134" w:header="709" w:footer="709" w:gutter="0"/>
          <w:cols w:space="708"/>
          <w:docGrid w:linePitch="360"/>
        </w:sectPr>
      </w:pPr>
    </w:p>
    <w:p w14:paraId="1DD18111" w14:textId="5047067A" w:rsidR="007334F6" w:rsidRPr="00061DB8" w:rsidRDefault="003F33BA" w:rsidP="007F468C">
      <w:pPr>
        <w:pStyle w:val="BCAuthorAddress"/>
        <w:spacing w:before="120"/>
        <w:ind w:right="0"/>
        <w:jc w:val="both"/>
        <w:rPr>
          <w:rFonts w:ascii="Arial" w:hAnsi="Arial" w:cs="Arial"/>
          <w:b/>
          <w:i w:val="0"/>
          <w:sz w:val="24"/>
          <w:szCs w:val="24"/>
        </w:rPr>
      </w:pPr>
      <w:r w:rsidRPr="00061DB8">
        <w:rPr>
          <w:rFonts w:ascii="Arial" w:hAnsi="Arial" w:cs="Arial"/>
          <w:b/>
          <w:i w:val="0"/>
          <w:sz w:val="24"/>
          <w:szCs w:val="24"/>
        </w:rPr>
        <w:t>INTRODUCCIÓN</w:t>
      </w:r>
    </w:p>
    <w:p w14:paraId="1DD18112" w14:textId="77777777" w:rsidR="003460F3" w:rsidRDefault="003460F3" w:rsidP="009F463E">
      <w:pPr>
        <w:pStyle w:val="VAFigureCaption"/>
        <w:spacing w:before="0" w:line="240" w:lineRule="auto"/>
        <w:rPr>
          <w:rFonts w:ascii="Arial" w:hAnsi="Arial" w:cs="Arial"/>
          <w:sz w:val="20"/>
          <w:szCs w:val="20"/>
          <w:lang w:val="es-ES"/>
        </w:rPr>
      </w:pPr>
      <w:r w:rsidRPr="003460F3">
        <w:rPr>
          <w:rFonts w:ascii="Arial" w:hAnsi="Arial" w:cs="Arial"/>
          <w:sz w:val="20"/>
          <w:szCs w:val="20"/>
          <w:lang w:val="es-ES"/>
        </w:rPr>
        <w:t>El vi</w:t>
      </w:r>
      <w:r w:rsidR="00526D35">
        <w:rPr>
          <w:rFonts w:ascii="Arial" w:hAnsi="Arial" w:cs="Arial"/>
          <w:sz w:val="20"/>
          <w:szCs w:val="20"/>
          <w:lang w:val="es-ES"/>
        </w:rPr>
        <w:t>rus Epstein-</w:t>
      </w:r>
      <w:r w:rsidRPr="003460F3">
        <w:rPr>
          <w:rFonts w:ascii="Arial" w:hAnsi="Arial" w:cs="Arial"/>
          <w:sz w:val="20"/>
          <w:szCs w:val="20"/>
          <w:lang w:val="es-ES"/>
        </w:rPr>
        <w:t>Barr (EBV) pertenece a la subfamilia Gammaherpesviridae, el cual infecta a más de un 90% de la población humana.</w:t>
      </w:r>
      <w:r w:rsidRPr="003460F3">
        <w:rPr>
          <w:rFonts w:ascii="Arial" w:hAnsi="Arial" w:cs="Arial"/>
          <w:sz w:val="20"/>
          <w:szCs w:val="20"/>
          <w:vertAlign w:val="superscript"/>
          <w:lang w:val="es-ES"/>
        </w:rPr>
        <w:t>1</w:t>
      </w:r>
      <w:r w:rsidRPr="003460F3">
        <w:rPr>
          <w:rFonts w:ascii="Arial" w:hAnsi="Arial" w:cs="Arial"/>
          <w:sz w:val="20"/>
          <w:szCs w:val="20"/>
          <w:lang w:val="es-ES"/>
        </w:rPr>
        <w:t xml:space="preserve"> El EVP de forma preferencial infecta a los linfocitos B y a las células epiteliales causando diferentes </w:t>
      </w:r>
      <w:r>
        <w:rPr>
          <w:rFonts w:ascii="Arial" w:hAnsi="Arial" w:cs="Arial"/>
          <w:sz w:val="20"/>
          <w:szCs w:val="20"/>
          <w:lang w:val="es-ES"/>
        </w:rPr>
        <w:t>padecimientos</w:t>
      </w:r>
      <w:r w:rsidRPr="003460F3">
        <w:rPr>
          <w:rFonts w:ascii="Arial" w:hAnsi="Arial" w:cs="Arial"/>
          <w:sz w:val="20"/>
          <w:szCs w:val="20"/>
          <w:lang w:val="es-ES"/>
        </w:rPr>
        <w:t xml:space="preserve">, como </w:t>
      </w:r>
      <w:r w:rsidR="00526D35">
        <w:rPr>
          <w:rFonts w:ascii="Arial" w:hAnsi="Arial" w:cs="Arial"/>
          <w:sz w:val="20"/>
          <w:szCs w:val="20"/>
          <w:lang w:val="es-ES"/>
        </w:rPr>
        <w:t>linfoma</w:t>
      </w:r>
      <w:r w:rsidRPr="003460F3">
        <w:rPr>
          <w:rFonts w:ascii="Arial" w:hAnsi="Arial" w:cs="Arial"/>
          <w:sz w:val="20"/>
          <w:szCs w:val="20"/>
          <w:lang w:val="es-ES"/>
        </w:rPr>
        <w:t xml:space="preserve"> de Hodgkin, linfoma de Burkitt, carcinoma nasofaríngeo y carcinoma gástrico.</w:t>
      </w:r>
      <w:r w:rsidRPr="003460F3">
        <w:rPr>
          <w:rFonts w:ascii="Arial" w:hAnsi="Arial" w:cs="Arial"/>
          <w:sz w:val="20"/>
          <w:szCs w:val="20"/>
          <w:vertAlign w:val="superscript"/>
          <w:lang w:val="es-ES"/>
        </w:rPr>
        <w:t>2,3</w:t>
      </w:r>
      <w:r w:rsidRPr="003460F3">
        <w:rPr>
          <w:rFonts w:ascii="Arial" w:hAnsi="Arial" w:cs="Arial"/>
          <w:sz w:val="20"/>
          <w:szCs w:val="20"/>
          <w:lang w:val="es-ES"/>
        </w:rPr>
        <w:t xml:space="preserve"> El EBV muestra dos ciclos de vida distintos…</w:t>
      </w:r>
    </w:p>
    <w:p w14:paraId="1DD18113" w14:textId="77777777" w:rsidR="003460F3" w:rsidRDefault="003460F3" w:rsidP="009F463E">
      <w:pPr>
        <w:pStyle w:val="VAFigureCaption"/>
        <w:spacing w:before="0" w:line="240" w:lineRule="auto"/>
        <w:rPr>
          <w:rFonts w:ascii="Arial" w:hAnsi="Arial" w:cs="Arial"/>
          <w:sz w:val="20"/>
          <w:szCs w:val="20"/>
          <w:lang w:val="es-ES"/>
        </w:rPr>
      </w:pPr>
    </w:p>
    <w:p w14:paraId="39AEF850" w14:textId="77777777" w:rsidR="00FA33BD" w:rsidRPr="00666DFB" w:rsidRDefault="00FA33BD" w:rsidP="00FA33BD">
      <w:pPr>
        <w:pStyle w:val="NormalWeb"/>
        <w:spacing w:before="0" w:beforeAutospacing="0" w:after="0" w:afterAutospacing="0"/>
        <w:jc w:val="both"/>
        <w:rPr>
          <w:lang w:val="es-MX"/>
        </w:rPr>
      </w:pPr>
      <w:r>
        <w:rPr>
          <w:rFonts w:ascii="Arial" w:hAnsi="Arial" w:cs="Arial"/>
          <w:color w:val="000000"/>
          <w:sz w:val="20"/>
          <w:szCs w:val="20"/>
          <w:lang w:val="es-MX"/>
        </w:rPr>
        <w:t>Las c</w:t>
      </w:r>
      <w:r w:rsidRPr="00666DFB">
        <w:rPr>
          <w:rFonts w:ascii="Arial" w:hAnsi="Arial" w:cs="Arial"/>
          <w:color w:val="000000"/>
          <w:sz w:val="20"/>
          <w:szCs w:val="20"/>
          <w:lang w:val="es-MX"/>
        </w:rPr>
        <w:t>itas en superíndices</w:t>
      </w:r>
      <w:r>
        <w:rPr>
          <w:rFonts w:ascii="Arial" w:hAnsi="Arial" w:cs="Arial"/>
          <w:color w:val="000000"/>
          <w:sz w:val="20"/>
          <w:szCs w:val="20"/>
          <w:lang w:val="es-MX"/>
        </w:rPr>
        <w:t xml:space="preserve">, </w:t>
      </w:r>
      <w:r w:rsidRPr="00EC27A7">
        <w:rPr>
          <w:rFonts w:ascii="Arial" w:hAnsi="Arial" w:cs="Arial"/>
          <w:color w:val="000000"/>
          <w:sz w:val="20"/>
          <w:szCs w:val="20"/>
          <w:lang w:val="es-MX"/>
        </w:rPr>
        <w:t>se inserta</w:t>
      </w:r>
      <w:r>
        <w:rPr>
          <w:rFonts w:ascii="Arial" w:hAnsi="Arial" w:cs="Arial"/>
          <w:color w:val="000000"/>
          <w:sz w:val="20"/>
          <w:szCs w:val="20"/>
          <w:lang w:val="es-MX"/>
        </w:rPr>
        <w:t>n</w:t>
      </w:r>
      <w:r w:rsidRPr="00EC27A7">
        <w:rPr>
          <w:rFonts w:ascii="Arial" w:hAnsi="Arial" w:cs="Arial"/>
          <w:color w:val="000000"/>
          <w:sz w:val="20"/>
          <w:szCs w:val="20"/>
          <w:lang w:val="es-MX"/>
        </w:rPr>
        <w:t xml:space="preserve"> después de la coma o punto</w:t>
      </w:r>
      <w:r>
        <w:rPr>
          <w:rFonts w:ascii="Arial" w:hAnsi="Arial" w:cs="Arial"/>
          <w:color w:val="000000"/>
          <w:sz w:val="20"/>
          <w:szCs w:val="20"/>
          <w:lang w:val="es-MX"/>
        </w:rPr>
        <w:t>.</w:t>
      </w:r>
    </w:p>
    <w:p w14:paraId="0878F799" w14:textId="77777777" w:rsidR="00FA33BD" w:rsidRDefault="00FA33BD" w:rsidP="00FA33BD"/>
    <w:p w14:paraId="23BF5697" w14:textId="77777777" w:rsidR="00FA33BD" w:rsidRPr="00666DFB" w:rsidRDefault="00FA33BD" w:rsidP="00FA33BD">
      <w:pPr>
        <w:pStyle w:val="NormalWeb"/>
        <w:spacing w:before="0" w:beforeAutospacing="0" w:after="0" w:afterAutospacing="0"/>
        <w:jc w:val="both"/>
        <w:rPr>
          <w:lang w:val="es-MX"/>
        </w:rPr>
      </w:pPr>
      <w:r w:rsidRPr="00666DFB">
        <w:rPr>
          <w:rFonts w:ascii="Arial" w:hAnsi="Arial" w:cs="Arial"/>
          <w:color w:val="000000"/>
          <w:sz w:val="20"/>
          <w:szCs w:val="20"/>
          <w:lang w:val="es-MX"/>
        </w:rPr>
        <w:t>Para insertar figuras, tablas y/o esquemas, utilizar el siguiente formato para los encabezados:</w:t>
      </w:r>
    </w:p>
    <w:p w14:paraId="7E69A68F" w14:textId="77777777" w:rsidR="00FA33BD" w:rsidRPr="00EC27A7" w:rsidRDefault="00FA33BD" w:rsidP="00FA33BD">
      <w:pPr>
        <w:rPr>
          <w:rFonts w:ascii="Arial" w:hAnsi="Arial" w:cs="Arial"/>
        </w:rPr>
      </w:pPr>
    </w:p>
    <w:p w14:paraId="3627B5A2" w14:textId="77777777" w:rsidR="00FA33BD" w:rsidRDefault="00FA33BD" w:rsidP="00FA33B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18"/>
          <w:szCs w:val="18"/>
          <w:lang w:val="es-MX"/>
        </w:rPr>
      </w:pPr>
    </w:p>
    <w:p w14:paraId="2C6FE118" w14:textId="631567AF" w:rsidR="00FA33BD" w:rsidRPr="00666DFB" w:rsidRDefault="00FA33BD" w:rsidP="00FA33BD">
      <w:pPr>
        <w:pStyle w:val="NormalWeb"/>
        <w:spacing w:before="0" w:beforeAutospacing="0" w:after="0" w:afterAutospacing="0"/>
        <w:jc w:val="both"/>
        <w:rPr>
          <w:lang w:val="es-MX"/>
        </w:rPr>
      </w:pPr>
      <w:r w:rsidRPr="00666DFB">
        <w:rPr>
          <w:rFonts w:ascii="Arial" w:hAnsi="Arial" w:cs="Arial"/>
          <w:b/>
          <w:bCs/>
          <w:color w:val="000000"/>
          <w:sz w:val="18"/>
          <w:szCs w:val="18"/>
          <w:lang w:val="es-MX"/>
        </w:rPr>
        <w:t>Figura 1.</w:t>
      </w:r>
      <w:r w:rsidRPr="00666DFB">
        <w:rPr>
          <w:rFonts w:ascii="Arial" w:hAnsi="Arial" w:cs="Arial"/>
          <w:color w:val="000000"/>
          <w:sz w:val="18"/>
          <w:szCs w:val="18"/>
          <w:lang w:val="es-MX"/>
        </w:rPr>
        <w:t xml:space="preserve"> Descripción.</w:t>
      </w:r>
      <w:r>
        <w:rPr>
          <w:rFonts w:ascii="Arial" w:hAnsi="Arial" w:cs="Arial"/>
          <w:color w:val="000000"/>
          <w:sz w:val="18"/>
          <w:szCs w:val="18"/>
          <w:lang w:val="es-MX"/>
        </w:rPr>
        <w:t xml:space="preserve"> </w:t>
      </w:r>
      <w:r w:rsidRPr="00F26970">
        <w:rPr>
          <w:rFonts w:ascii="Arial" w:hAnsi="Arial" w:cs="Arial"/>
          <w:color w:val="000000"/>
          <w:sz w:val="18"/>
          <w:szCs w:val="18"/>
          <w:lang w:val="es-MX"/>
        </w:rPr>
        <w:t>(</w:t>
      </w:r>
      <w:del w:id="0" w:author="SERGIO RUBEN PERAZA SANCHEZ" w:date="2026-02-10T16:45:00Z">
        <w:r w:rsidDel="00BA74B6">
          <w:rPr>
            <w:rFonts w:ascii="Arial" w:hAnsi="Arial" w:cs="Arial"/>
            <w:color w:val="000000"/>
            <w:sz w:val="18"/>
            <w:szCs w:val="18"/>
            <w:lang w:val="es-MX"/>
          </w:rPr>
          <w:delText>T</w:delText>
        </w:r>
        <w:r w:rsidRPr="00762DEC" w:rsidDel="00BA74B6">
          <w:rPr>
            <w:rFonts w:ascii="Arial" w:hAnsi="Arial" w:cs="Arial"/>
            <w:color w:val="000000"/>
            <w:sz w:val="18"/>
            <w:szCs w:val="18"/>
            <w:lang w:val="es-MX"/>
          </w:rPr>
          <w:delText>itula</w:delText>
        </w:r>
        <w:r w:rsidDel="00BA74B6">
          <w:rPr>
            <w:rFonts w:ascii="Arial" w:hAnsi="Arial" w:cs="Arial"/>
            <w:color w:val="000000"/>
            <w:sz w:val="18"/>
            <w:szCs w:val="18"/>
            <w:lang w:val="es-MX"/>
          </w:rPr>
          <w:delText>r</w:delText>
        </w:r>
        <w:r w:rsidRPr="00762DEC" w:rsidDel="00BA74B6">
          <w:rPr>
            <w:rFonts w:ascii="Arial" w:hAnsi="Arial" w:cs="Arial"/>
            <w:color w:val="000000"/>
            <w:sz w:val="18"/>
            <w:szCs w:val="18"/>
            <w:lang w:val="es-MX"/>
          </w:rPr>
          <w:delText xml:space="preserve"> </w:delText>
        </w:r>
      </w:del>
      <w:ins w:id="1" w:author="SERGIO RUBEN PERAZA SANCHEZ" w:date="2026-02-10T16:45:00Z">
        <w:r w:rsidR="00BA74B6">
          <w:rPr>
            <w:rFonts w:ascii="Arial" w:hAnsi="Arial" w:cs="Arial"/>
            <w:color w:val="000000"/>
            <w:sz w:val="18"/>
            <w:szCs w:val="18"/>
            <w:lang w:val="es-MX"/>
          </w:rPr>
          <w:t>Título</w:t>
        </w:r>
        <w:r w:rsidR="00BA74B6" w:rsidRPr="00762DEC">
          <w:rPr>
            <w:rFonts w:ascii="Arial" w:hAnsi="Arial" w:cs="Arial"/>
            <w:color w:val="000000"/>
            <w:sz w:val="18"/>
            <w:szCs w:val="18"/>
            <w:lang w:val="es-MX"/>
          </w:rPr>
          <w:t xml:space="preserve"> </w:t>
        </w:r>
      </w:ins>
      <w:r w:rsidRPr="00762DEC">
        <w:rPr>
          <w:rFonts w:ascii="Arial" w:hAnsi="Arial" w:cs="Arial"/>
          <w:color w:val="000000"/>
          <w:sz w:val="18"/>
          <w:szCs w:val="18"/>
          <w:lang w:val="es-MX"/>
        </w:rPr>
        <w:t xml:space="preserve">en la parte </w:t>
      </w:r>
      <w:r>
        <w:rPr>
          <w:rFonts w:ascii="Arial" w:hAnsi="Arial" w:cs="Arial"/>
          <w:color w:val="000000"/>
          <w:sz w:val="18"/>
          <w:szCs w:val="18"/>
          <w:lang w:val="es-MX"/>
        </w:rPr>
        <w:t>inferior). Arial 9 puntos.</w:t>
      </w:r>
    </w:p>
    <w:p w14:paraId="5B1B1602" w14:textId="77777777" w:rsidR="00FA33BD" w:rsidRDefault="00FA33BD" w:rsidP="00FA33BD"/>
    <w:p w14:paraId="39281EB9" w14:textId="214535E5" w:rsidR="00FA33BD" w:rsidRDefault="00FA33BD" w:rsidP="00FA33B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  <w:lang w:val="es-MX"/>
        </w:rPr>
      </w:pPr>
      <w:r w:rsidRPr="00666DFB">
        <w:rPr>
          <w:rFonts w:ascii="Arial" w:hAnsi="Arial" w:cs="Arial"/>
          <w:b/>
          <w:bCs/>
          <w:color w:val="000000"/>
          <w:sz w:val="18"/>
          <w:szCs w:val="18"/>
          <w:lang w:val="es-MX"/>
        </w:rPr>
        <w:t>Tabla 1.</w:t>
      </w:r>
      <w:r w:rsidRPr="00666DFB">
        <w:rPr>
          <w:rFonts w:ascii="Arial" w:hAnsi="Arial" w:cs="Arial"/>
          <w:color w:val="000000"/>
          <w:sz w:val="18"/>
          <w:szCs w:val="18"/>
          <w:lang w:val="es-MX"/>
        </w:rPr>
        <w:t xml:space="preserve"> Descripción.</w:t>
      </w:r>
      <w:r w:rsidRPr="00762DEC">
        <w:rPr>
          <w:lang w:val="es-MX"/>
        </w:rPr>
        <w:t xml:space="preserve"> </w:t>
      </w:r>
      <w:r w:rsidRPr="00F26970">
        <w:rPr>
          <w:rFonts w:ascii="Arial" w:hAnsi="Arial" w:cs="Arial"/>
          <w:color w:val="000000"/>
          <w:sz w:val="18"/>
          <w:szCs w:val="18"/>
          <w:lang w:val="es-MX"/>
        </w:rPr>
        <w:t>(</w:t>
      </w:r>
      <w:del w:id="2" w:author="SERGIO RUBEN PERAZA SANCHEZ" w:date="2026-02-10T16:45:00Z">
        <w:r w:rsidDel="00BA74B6">
          <w:rPr>
            <w:rFonts w:ascii="Arial" w:hAnsi="Arial" w:cs="Arial"/>
            <w:color w:val="000000"/>
            <w:sz w:val="18"/>
            <w:szCs w:val="18"/>
            <w:lang w:val="es-MX"/>
          </w:rPr>
          <w:delText>T</w:delText>
        </w:r>
        <w:r w:rsidRPr="00762DEC" w:rsidDel="00BA74B6">
          <w:rPr>
            <w:rFonts w:ascii="Arial" w:hAnsi="Arial" w:cs="Arial"/>
            <w:color w:val="000000"/>
            <w:sz w:val="18"/>
            <w:szCs w:val="18"/>
            <w:lang w:val="es-MX"/>
          </w:rPr>
          <w:delText>itula</w:delText>
        </w:r>
        <w:r w:rsidDel="00BA74B6">
          <w:rPr>
            <w:rFonts w:ascii="Arial" w:hAnsi="Arial" w:cs="Arial"/>
            <w:color w:val="000000"/>
            <w:sz w:val="18"/>
            <w:szCs w:val="18"/>
            <w:lang w:val="es-MX"/>
          </w:rPr>
          <w:delText>r</w:delText>
        </w:r>
        <w:r w:rsidRPr="00762DEC" w:rsidDel="00BA74B6">
          <w:rPr>
            <w:rFonts w:ascii="Arial" w:hAnsi="Arial" w:cs="Arial"/>
            <w:color w:val="000000"/>
            <w:sz w:val="18"/>
            <w:szCs w:val="18"/>
            <w:lang w:val="es-MX"/>
          </w:rPr>
          <w:delText xml:space="preserve"> </w:delText>
        </w:r>
      </w:del>
      <w:ins w:id="3" w:author="SERGIO RUBEN PERAZA SANCHEZ" w:date="2026-02-10T16:45:00Z">
        <w:r w:rsidR="00BA74B6">
          <w:rPr>
            <w:rFonts w:ascii="Arial" w:hAnsi="Arial" w:cs="Arial"/>
            <w:color w:val="000000"/>
            <w:sz w:val="18"/>
            <w:szCs w:val="18"/>
            <w:lang w:val="es-MX"/>
          </w:rPr>
          <w:t>Título</w:t>
        </w:r>
        <w:r w:rsidR="00BA74B6" w:rsidRPr="00762DEC">
          <w:rPr>
            <w:rFonts w:ascii="Arial" w:hAnsi="Arial" w:cs="Arial"/>
            <w:color w:val="000000"/>
            <w:sz w:val="18"/>
            <w:szCs w:val="18"/>
            <w:lang w:val="es-MX"/>
          </w:rPr>
          <w:t xml:space="preserve"> </w:t>
        </w:r>
      </w:ins>
      <w:r w:rsidRPr="00762DEC">
        <w:rPr>
          <w:rFonts w:ascii="Arial" w:hAnsi="Arial" w:cs="Arial"/>
          <w:color w:val="000000"/>
          <w:sz w:val="18"/>
          <w:szCs w:val="18"/>
          <w:lang w:val="es-MX"/>
        </w:rPr>
        <w:t>en la parte superior</w:t>
      </w:r>
      <w:r>
        <w:rPr>
          <w:rFonts w:ascii="Arial" w:hAnsi="Arial" w:cs="Arial"/>
          <w:color w:val="000000"/>
          <w:sz w:val="18"/>
          <w:szCs w:val="18"/>
          <w:lang w:val="es-MX"/>
        </w:rPr>
        <w:t>). Arial 9 puntos.</w:t>
      </w:r>
    </w:p>
    <w:p w14:paraId="532F6A6F" w14:textId="77777777" w:rsidR="00FA33BD" w:rsidRDefault="00FA33BD" w:rsidP="00FA33BD"/>
    <w:p w14:paraId="5D130C40" w14:textId="4254A2BD" w:rsidR="00FA33BD" w:rsidRDefault="00FA33BD" w:rsidP="00FA33B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  <w:lang w:val="es-MX"/>
        </w:rPr>
      </w:pPr>
      <w:r w:rsidRPr="00666DFB">
        <w:rPr>
          <w:rFonts w:ascii="Arial" w:hAnsi="Arial" w:cs="Arial"/>
          <w:b/>
          <w:bCs/>
          <w:color w:val="000000"/>
          <w:sz w:val="18"/>
          <w:szCs w:val="18"/>
          <w:lang w:val="es-MX"/>
        </w:rPr>
        <w:t>Esquema 1.</w:t>
      </w:r>
      <w:r w:rsidRPr="00666DFB">
        <w:rPr>
          <w:rFonts w:ascii="Arial" w:hAnsi="Arial" w:cs="Arial"/>
          <w:color w:val="000000"/>
          <w:sz w:val="18"/>
          <w:szCs w:val="18"/>
          <w:lang w:val="es-MX"/>
        </w:rPr>
        <w:t xml:space="preserve"> Descripción.</w:t>
      </w:r>
      <w:r>
        <w:rPr>
          <w:rFonts w:ascii="Arial" w:hAnsi="Arial" w:cs="Arial"/>
          <w:color w:val="000000"/>
          <w:sz w:val="18"/>
          <w:szCs w:val="18"/>
          <w:lang w:val="es-MX"/>
        </w:rPr>
        <w:t xml:space="preserve"> </w:t>
      </w:r>
      <w:r w:rsidRPr="00F26970">
        <w:rPr>
          <w:rFonts w:ascii="Arial" w:hAnsi="Arial" w:cs="Arial"/>
          <w:color w:val="000000"/>
          <w:sz w:val="18"/>
          <w:szCs w:val="18"/>
          <w:lang w:val="es-MX"/>
        </w:rPr>
        <w:t>(</w:t>
      </w:r>
      <w:del w:id="4" w:author="SERGIO RUBEN PERAZA SANCHEZ" w:date="2026-02-10T16:45:00Z">
        <w:r w:rsidDel="00BA74B6">
          <w:rPr>
            <w:rFonts w:ascii="Arial" w:hAnsi="Arial" w:cs="Arial"/>
            <w:color w:val="000000"/>
            <w:sz w:val="18"/>
            <w:szCs w:val="18"/>
            <w:lang w:val="es-MX"/>
          </w:rPr>
          <w:delText>T</w:delText>
        </w:r>
        <w:r w:rsidRPr="00762DEC" w:rsidDel="00BA74B6">
          <w:rPr>
            <w:rFonts w:ascii="Arial" w:hAnsi="Arial" w:cs="Arial"/>
            <w:color w:val="000000"/>
            <w:sz w:val="18"/>
            <w:szCs w:val="18"/>
            <w:lang w:val="es-MX"/>
          </w:rPr>
          <w:delText>itula</w:delText>
        </w:r>
        <w:r w:rsidDel="00BA74B6">
          <w:rPr>
            <w:rFonts w:ascii="Arial" w:hAnsi="Arial" w:cs="Arial"/>
            <w:color w:val="000000"/>
            <w:sz w:val="18"/>
            <w:szCs w:val="18"/>
            <w:lang w:val="es-MX"/>
          </w:rPr>
          <w:delText>r</w:delText>
        </w:r>
        <w:r w:rsidRPr="00762DEC" w:rsidDel="00BA74B6">
          <w:rPr>
            <w:rFonts w:ascii="Arial" w:hAnsi="Arial" w:cs="Arial"/>
            <w:color w:val="000000"/>
            <w:sz w:val="18"/>
            <w:szCs w:val="18"/>
            <w:lang w:val="es-MX"/>
          </w:rPr>
          <w:delText xml:space="preserve"> </w:delText>
        </w:r>
      </w:del>
      <w:ins w:id="5" w:author="SERGIO RUBEN PERAZA SANCHEZ" w:date="2026-02-10T16:45:00Z">
        <w:r w:rsidR="00BA74B6">
          <w:rPr>
            <w:rFonts w:ascii="Arial" w:hAnsi="Arial" w:cs="Arial"/>
            <w:color w:val="000000"/>
            <w:sz w:val="18"/>
            <w:szCs w:val="18"/>
            <w:lang w:val="es-MX"/>
          </w:rPr>
          <w:t>Título</w:t>
        </w:r>
        <w:bookmarkStart w:id="6" w:name="_GoBack"/>
        <w:bookmarkEnd w:id="6"/>
        <w:r w:rsidR="00BA74B6" w:rsidRPr="00762DEC">
          <w:rPr>
            <w:rFonts w:ascii="Arial" w:hAnsi="Arial" w:cs="Arial"/>
            <w:color w:val="000000"/>
            <w:sz w:val="18"/>
            <w:szCs w:val="18"/>
            <w:lang w:val="es-MX"/>
          </w:rPr>
          <w:t xml:space="preserve"> </w:t>
        </w:r>
      </w:ins>
      <w:r w:rsidRPr="00762DEC">
        <w:rPr>
          <w:rFonts w:ascii="Arial" w:hAnsi="Arial" w:cs="Arial"/>
          <w:color w:val="000000"/>
          <w:sz w:val="18"/>
          <w:szCs w:val="18"/>
          <w:lang w:val="es-MX"/>
        </w:rPr>
        <w:t xml:space="preserve">en la parte </w:t>
      </w:r>
      <w:r>
        <w:rPr>
          <w:rFonts w:ascii="Arial" w:hAnsi="Arial" w:cs="Arial"/>
          <w:color w:val="000000"/>
          <w:sz w:val="18"/>
          <w:szCs w:val="18"/>
          <w:lang w:val="es-MX"/>
        </w:rPr>
        <w:t>inferior). Arial 9 puntos.</w:t>
      </w:r>
    </w:p>
    <w:p w14:paraId="1DD1811F" w14:textId="77777777" w:rsidR="00061DB8" w:rsidRPr="00061DB8" w:rsidRDefault="00061DB8" w:rsidP="009F463E">
      <w:pPr>
        <w:rPr>
          <w:rFonts w:ascii="Arial" w:hAnsi="Arial" w:cs="Arial"/>
          <w:lang w:val="es-ES"/>
        </w:rPr>
      </w:pPr>
    </w:p>
    <w:p w14:paraId="1DD18120" w14:textId="77777777" w:rsidR="003F33BA" w:rsidRPr="00061DB8" w:rsidRDefault="003F33BA" w:rsidP="00061DB8">
      <w:pPr>
        <w:jc w:val="both"/>
        <w:rPr>
          <w:rFonts w:ascii="Arial" w:hAnsi="Arial" w:cs="Arial"/>
        </w:rPr>
      </w:pPr>
    </w:p>
    <w:p w14:paraId="1DD18121" w14:textId="77777777" w:rsidR="003F33BA" w:rsidRPr="00061DB8" w:rsidRDefault="003F33BA" w:rsidP="007F468C">
      <w:pPr>
        <w:spacing w:before="120" w:after="120" w:line="240" w:lineRule="exact"/>
        <w:jc w:val="both"/>
        <w:rPr>
          <w:rFonts w:ascii="Arial" w:hAnsi="Arial" w:cs="Arial"/>
          <w:b/>
          <w:sz w:val="24"/>
          <w:szCs w:val="24"/>
        </w:rPr>
      </w:pPr>
      <w:r w:rsidRPr="00061DB8">
        <w:rPr>
          <w:rFonts w:ascii="Arial" w:hAnsi="Arial" w:cs="Arial"/>
          <w:b/>
          <w:sz w:val="24"/>
          <w:szCs w:val="24"/>
        </w:rPr>
        <w:t>MATERIALES Y MÉTODOS</w:t>
      </w:r>
    </w:p>
    <w:p w14:paraId="19864BA5" w14:textId="77777777" w:rsidR="00FA33BD" w:rsidRPr="00666DFB" w:rsidRDefault="00FA33BD" w:rsidP="00FA33BD">
      <w:pPr>
        <w:pStyle w:val="NormalWeb"/>
        <w:spacing w:before="0" w:beforeAutospacing="0" w:after="0" w:afterAutospacing="0"/>
        <w:jc w:val="both"/>
        <w:rPr>
          <w:lang w:val="es-MX"/>
        </w:rPr>
      </w:pPr>
      <w:r>
        <w:rPr>
          <w:rFonts w:ascii="Arial" w:hAnsi="Arial" w:cs="Arial"/>
          <w:color w:val="000000"/>
          <w:sz w:val="20"/>
          <w:szCs w:val="20"/>
          <w:lang w:val="es-MX"/>
        </w:rPr>
        <w:t>Materiales y métodos</w:t>
      </w:r>
    </w:p>
    <w:p w14:paraId="1DD18122" w14:textId="77777777" w:rsidR="003F33BA" w:rsidRPr="00061DB8" w:rsidRDefault="003F33BA" w:rsidP="007F468C">
      <w:pPr>
        <w:jc w:val="both"/>
        <w:rPr>
          <w:rFonts w:ascii="Arial" w:hAnsi="Arial" w:cs="Arial"/>
        </w:rPr>
      </w:pPr>
    </w:p>
    <w:p w14:paraId="1DD18123" w14:textId="77777777" w:rsidR="003F33BA" w:rsidRPr="00061DB8" w:rsidRDefault="003F33BA" w:rsidP="007F468C">
      <w:pPr>
        <w:jc w:val="both"/>
        <w:rPr>
          <w:rFonts w:ascii="Arial" w:hAnsi="Arial" w:cs="Arial"/>
        </w:rPr>
      </w:pPr>
    </w:p>
    <w:p w14:paraId="1DD18124" w14:textId="77777777" w:rsidR="003F33BA" w:rsidRPr="00061DB8" w:rsidRDefault="003F33BA" w:rsidP="007F468C">
      <w:pPr>
        <w:jc w:val="both"/>
        <w:rPr>
          <w:rFonts w:ascii="Arial" w:hAnsi="Arial" w:cs="Arial"/>
        </w:rPr>
      </w:pPr>
    </w:p>
    <w:p w14:paraId="1DD18125" w14:textId="77777777" w:rsidR="003F33BA" w:rsidRPr="00061DB8" w:rsidRDefault="003F33BA" w:rsidP="007F468C">
      <w:pPr>
        <w:jc w:val="both"/>
        <w:rPr>
          <w:rFonts w:ascii="Arial" w:hAnsi="Arial" w:cs="Arial"/>
        </w:rPr>
      </w:pPr>
    </w:p>
    <w:p w14:paraId="1DD18126" w14:textId="77777777" w:rsidR="003F33BA" w:rsidRPr="00061DB8" w:rsidRDefault="003F33BA" w:rsidP="007F468C">
      <w:pPr>
        <w:jc w:val="both"/>
        <w:rPr>
          <w:rFonts w:ascii="Arial" w:hAnsi="Arial" w:cs="Arial"/>
        </w:rPr>
      </w:pPr>
    </w:p>
    <w:p w14:paraId="1DD18127" w14:textId="77777777" w:rsidR="003F33BA" w:rsidRPr="00061DB8" w:rsidRDefault="003F33BA" w:rsidP="007F468C">
      <w:pPr>
        <w:jc w:val="both"/>
        <w:rPr>
          <w:rFonts w:ascii="Arial" w:hAnsi="Arial" w:cs="Arial"/>
        </w:rPr>
      </w:pPr>
    </w:p>
    <w:p w14:paraId="1DD18128" w14:textId="77777777" w:rsidR="003F33BA" w:rsidRPr="00061DB8" w:rsidRDefault="003F33BA" w:rsidP="007F468C">
      <w:pPr>
        <w:jc w:val="both"/>
        <w:rPr>
          <w:rFonts w:ascii="Arial" w:hAnsi="Arial" w:cs="Arial"/>
        </w:rPr>
      </w:pPr>
    </w:p>
    <w:p w14:paraId="1DD18129" w14:textId="77777777" w:rsidR="003F33BA" w:rsidRPr="00061DB8" w:rsidRDefault="003F33BA" w:rsidP="007F468C">
      <w:pPr>
        <w:jc w:val="both"/>
        <w:rPr>
          <w:rFonts w:ascii="Arial" w:hAnsi="Arial" w:cs="Arial"/>
        </w:rPr>
      </w:pPr>
    </w:p>
    <w:p w14:paraId="1DD1812A" w14:textId="77777777" w:rsidR="003F33BA" w:rsidRPr="00061DB8" w:rsidRDefault="003F33BA" w:rsidP="007F468C">
      <w:pPr>
        <w:jc w:val="both"/>
        <w:rPr>
          <w:rFonts w:ascii="Arial" w:hAnsi="Arial" w:cs="Arial"/>
        </w:rPr>
      </w:pPr>
    </w:p>
    <w:p w14:paraId="1DD1812B" w14:textId="77777777" w:rsidR="003F33BA" w:rsidRPr="00061DB8" w:rsidRDefault="003F33BA" w:rsidP="007F468C">
      <w:pPr>
        <w:jc w:val="both"/>
        <w:rPr>
          <w:rFonts w:ascii="Arial" w:hAnsi="Arial" w:cs="Arial"/>
        </w:rPr>
      </w:pPr>
    </w:p>
    <w:p w14:paraId="1DD1812C" w14:textId="77777777" w:rsidR="003F33BA" w:rsidRPr="00061DB8" w:rsidRDefault="003F33BA" w:rsidP="007F468C">
      <w:pPr>
        <w:spacing w:before="120" w:after="120" w:line="240" w:lineRule="exact"/>
        <w:jc w:val="both"/>
        <w:rPr>
          <w:rFonts w:ascii="Arial" w:hAnsi="Arial" w:cs="Arial"/>
          <w:sz w:val="24"/>
          <w:szCs w:val="24"/>
        </w:rPr>
      </w:pPr>
      <w:r w:rsidRPr="00061DB8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RESULTADOS Y DISCUSIÓN</w:t>
      </w:r>
    </w:p>
    <w:p w14:paraId="01D7FC80" w14:textId="77777777" w:rsidR="00FA33BD" w:rsidRPr="00666DFB" w:rsidRDefault="00FA33BD" w:rsidP="00FA33BD">
      <w:pPr>
        <w:pStyle w:val="NormalWeb"/>
        <w:spacing w:before="0" w:beforeAutospacing="0" w:after="0" w:afterAutospacing="0"/>
        <w:jc w:val="both"/>
        <w:rPr>
          <w:lang w:val="es-MX"/>
        </w:rPr>
      </w:pPr>
      <w:r>
        <w:rPr>
          <w:rFonts w:ascii="Arial" w:hAnsi="Arial" w:cs="Arial"/>
          <w:color w:val="000000"/>
          <w:sz w:val="20"/>
          <w:szCs w:val="20"/>
          <w:lang w:val="es-MX"/>
        </w:rPr>
        <w:t xml:space="preserve">Resultados y discusión </w:t>
      </w:r>
    </w:p>
    <w:p w14:paraId="1DD1812D" w14:textId="77777777" w:rsidR="003F33BA" w:rsidRPr="00061DB8" w:rsidRDefault="003F33BA" w:rsidP="007F468C">
      <w:pPr>
        <w:jc w:val="both"/>
        <w:rPr>
          <w:rFonts w:ascii="Arial" w:hAnsi="Arial" w:cs="Arial"/>
        </w:rPr>
      </w:pPr>
    </w:p>
    <w:p w14:paraId="1DD1812E" w14:textId="77777777" w:rsidR="003F33BA" w:rsidRPr="00061DB8" w:rsidRDefault="003F33BA" w:rsidP="007F468C">
      <w:pPr>
        <w:jc w:val="both"/>
        <w:rPr>
          <w:rFonts w:ascii="Arial" w:hAnsi="Arial" w:cs="Arial"/>
        </w:rPr>
      </w:pPr>
    </w:p>
    <w:p w14:paraId="1DD18130" w14:textId="77777777" w:rsidR="0091432C" w:rsidRDefault="0091432C" w:rsidP="007F468C">
      <w:pPr>
        <w:jc w:val="both"/>
        <w:rPr>
          <w:rFonts w:ascii="Arial" w:hAnsi="Arial" w:cs="Arial"/>
        </w:rPr>
      </w:pPr>
    </w:p>
    <w:p w14:paraId="1DD18131" w14:textId="77777777" w:rsidR="00526D35" w:rsidRDefault="00526D35" w:rsidP="007F468C">
      <w:pPr>
        <w:jc w:val="both"/>
        <w:rPr>
          <w:rFonts w:ascii="Arial" w:hAnsi="Arial" w:cs="Arial"/>
        </w:rPr>
      </w:pPr>
    </w:p>
    <w:p w14:paraId="1DD18136" w14:textId="77777777" w:rsidR="003F33BA" w:rsidRPr="00061DB8" w:rsidRDefault="003F33BA" w:rsidP="007F468C">
      <w:pPr>
        <w:jc w:val="both"/>
        <w:rPr>
          <w:rFonts w:ascii="Arial" w:hAnsi="Arial" w:cs="Arial"/>
        </w:rPr>
      </w:pPr>
    </w:p>
    <w:p w14:paraId="141521D6" w14:textId="77777777" w:rsidR="004C6A87" w:rsidRDefault="004C6A87" w:rsidP="007F468C">
      <w:pPr>
        <w:jc w:val="both"/>
        <w:rPr>
          <w:rFonts w:ascii="Arial" w:hAnsi="Arial" w:cs="Arial"/>
          <w:i/>
        </w:rPr>
      </w:pPr>
    </w:p>
    <w:p w14:paraId="1DD18137" w14:textId="0FBE56D0" w:rsidR="003F33BA" w:rsidRPr="009F463E" w:rsidRDefault="009F463E" w:rsidP="007F468C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(</w:t>
      </w:r>
      <w:r w:rsidR="00061DB8" w:rsidRPr="009F463E">
        <w:rPr>
          <w:rFonts w:ascii="Arial" w:hAnsi="Arial" w:cs="Arial"/>
          <w:i/>
        </w:rPr>
        <w:t>Continuación de RESULTADOS Y DISCUSIÓN</w:t>
      </w:r>
      <w:r>
        <w:rPr>
          <w:rFonts w:ascii="Arial" w:hAnsi="Arial" w:cs="Arial"/>
          <w:i/>
        </w:rPr>
        <w:t>)</w:t>
      </w:r>
    </w:p>
    <w:p w14:paraId="1DD18138" w14:textId="77A62DAB" w:rsidR="003F33BA" w:rsidRPr="00061DB8" w:rsidRDefault="004C6A87" w:rsidP="007F468C">
      <w:pPr>
        <w:jc w:val="both"/>
        <w:rPr>
          <w:rFonts w:ascii="Arial" w:hAnsi="Arial" w:cs="Arial"/>
        </w:rPr>
      </w:pPr>
      <w:r w:rsidRPr="004C6A87">
        <w:rPr>
          <w:rFonts w:ascii="Arial" w:hAnsi="Arial" w:cs="Arial"/>
          <w:highlight w:val="green"/>
        </w:rPr>
        <w:t>Importante: Alinear las columnas</w:t>
      </w:r>
    </w:p>
    <w:p w14:paraId="1DD18139" w14:textId="77777777" w:rsidR="003F33BA" w:rsidRDefault="003F33BA" w:rsidP="007F468C">
      <w:pPr>
        <w:jc w:val="both"/>
        <w:rPr>
          <w:rFonts w:ascii="Arial" w:hAnsi="Arial" w:cs="Arial"/>
        </w:rPr>
      </w:pPr>
    </w:p>
    <w:p w14:paraId="1DD1813A" w14:textId="77777777" w:rsidR="00061DB8" w:rsidRDefault="00061DB8" w:rsidP="007F468C">
      <w:pPr>
        <w:jc w:val="both"/>
        <w:rPr>
          <w:rFonts w:ascii="Arial" w:hAnsi="Arial" w:cs="Arial"/>
        </w:rPr>
      </w:pPr>
    </w:p>
    <w:p w14:paraId="1DD1813B" w14:textId="77777777" w:rsidR="009F463E" w:rsidRDefault="009F463E" w:rsidP="007F468C">
      <w:pPr>
        <w:jc w:val="both"/>
        <w:rPr>
          <w:rFonts w:ascii="Arial" w:hAnsi="Arial" w:cs="Arial"/>
        </w:rPr>
      </w:pPr>
    </w:p>
    <w:p w14:paraId="1DD1813C" w14:textId="77777777" w:rsidR="009F463E" w:rsidRDefault="009F463E" w:rsidP="007F468C">
      <w:pPr>
        <w:jc w:val="both"/>
        <w:rPr>
          <w:rFonts w:ascii="Arial" w:hAnsi="Arial" w:cs="Arial"/>
        </w:rPr>
      </w:pPr>
    </w:p>
    <w:p w14:paraId="1DD1813D" w14:textId="77777777" w:rsidR="009F463E" w:rsidRDefault="009F463E" w:rsidP="007F468C">
      <w:pPr>
        <w:jc w:val="both"/>
        <w:rPr>
          <w:rFonts w:ascii="Arial" w:hAnsi="Arial" w:cs="Arial"/>
        </w:rPr>
      </w:pPr>
    </w:p>
    <w:p w14:paraId="1DD1813E" w14:textId="77777777" w:rsidR="009F463E" w:rsidRDefault="009F463E" w:rsidP="007F468C">
      <w:pPr>
        <w:jc w:val="both"/>
        <w:rPr>
          <w:rFonts w:ascii="Arial" w:hAnsi="Arial" w:cs="Arial"/>
        </w:rPr>
      </w:pPr>
    </w:p>
    <w:p w14:paraId="1DD1813F" w14:textId="77777777" w:rsidR="00061DB8" w:rsidRPr="00061DB8" w:rsidRDefault="00061DB8" w:rsidP="007F468C">
      <w:pPr>
        <w:jc w:val="both"/>
        <w:rPr>
          <w:rFonts w:ascii="Arial" w:hAnsi="Arial" w:cs="Arial"/>
        </w:rPr>
      </w:pPr>
    </w:p>
    <w:p w14:paraId="1DD18140" w14:textId="77777777" w:rsidR="00061DB8" w:rsidRDefault="00061DB8" w:rsidP="009F463E">
      <w:pPr>
        <w:jc w:val="both"/>
        <w:rPr>
          <w:rFonts w:ascii="Arial" w:hAnsi="Arial" w:cs="Arial"/>
        </w:rPr>
      </w:pPr>
    </w:p>
    <w:p w14:paraId="1DD18141" w14:textId="77777777" w:rsidR="00061DB8" w:rsidRDefault="00061DB8" w:rsidP="009F463E">
      <w:pPr>
        <w:jc w:val="both"/>
        <w:rPr>
          <w:rFonts w:ascii="Arial" w:hAnsi="Arial" w:cs="Arial"/>
        </w:rPr>
      </w:pPr>
    </w:p>
    <w:p w14:paraId="1DD18142" w14:textId="77777777" w:rsidR="00061DB8" w:rsidRDefault="00061DB8" w:rsidP="009F463E">
      <w:pPr>
        <w:jc w:val="both"/>
        <w:rPr>
          <w:rFonts w:ascii="Arial" w:hAnsi="Arial" w:cs="Arial"/>
        </w:rPr>
      </w:pPr>
    </w:p>
    <w:p w14:paraId="1DD18146" w14:textId="77777777" w:rsidR="003F33BA" w:rsidRPr="00061DB8" w:rsidRDefault="003F33BA" w:rsidP="007F468C">
      <w:pPr>
        <w:jc w:val="both"/>
        <w:rPr>
          <w:rFonts w:ascii="Arial" w:hAnsi="Arial" w:cs="Arial"/>
        </w:rPr>
      </w:pPr>
    </w:p>
    <w:p w14:paraId="1DD18147" w14:textId="77777777" w:rsidR="003F33BA" w:rsidRDefault="003F33BA" w:rsidP="007F468C">
      <w:pPr>
        <w:jc w:val="both"/>
        <w:rPr>
          <w:rFonts w:ascii="Arial" w:hAnsi="Arial" w:cs="Arial"/>
        </w:rPr>
      </w:pPr>
    </w:p>
    <w:p w14:paraId="1DD1814A" w14:textId="77777777" w:rsidR="00526D35" w:rsidRDefault="00526D35" w:rsidP="007F468C">
      <w:pPr>
        <w:jc w:val="both"/>
        <w:rPr>
          <w:rFonts w:ascii="Arial" w:hAnsi="Arial" w:cs="Arial"/>
        </w:rPr>
      </w:pPr>
    </w:p>
    <w:p w14:paraId="1DD1814C" w14:textId="77777777" w:rsidR="003F33BA" w:rsidRPr="00061DB8" w:rsidRDefault="003F33BA" w:rsidP="007F468C">
      <w:pPr>
        <w:jc w:val="both"/>
        <w:rPr>
          <w:rFonts w:ascii="Arial" w:hAnsi="Arial" w:cs="Arial"/>
        </w:rPr>
      </w:pPr>
    </w:p>
    <w:p w14:paraId="1DD1814D" w14:textId="77777777" w:rsidR="003F33BA" w:rsidRPr="00061DB8" w:rsidRDefault="003F33BA" w:rsidP="007F468C">
      <w:pPr>
        <w:spacing w:before="120" w:after="120" w:line="240" w:lineRule="exact"/>
        <w:jc w:val="both"/>
        <w:rPr>
          <w:rFonts w:ascii="Arial" w:hAnsi="Arial" w:cs="Arial"/>
          <w:sz w:val="24"/>
          <w:szCs w:val="24"/>
        </w:rPr>
      </w:pPr>
      <w:r w:rsidRPr="00061DB8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CONCLUSIONES</w:t>
      </w:r>
    </w:p>
    <w:p w14:paraId="1DD1814E" w14:textId="77777777" w:rsidR="003F33BA" w:rsidRPr="00061DB8" w:rsidRDefault="007F468C" w:rsidP="007F468C">
      <w:pPr>
        <w:jc w:val="both"/>
        <w:rPr>
          <w:rFonts w:ascii="Arial" w:hAnsi="Arial" w:cs="Arial"/>
        </w:rPr>
      </w:pPr>
      <w:r w:rsidRPr="00061DB8">
        <w:rPr>
          <w:rFonts w:ascii="Arial" w:hAnsi="Arial" w:cs="Arial"/>
        </w:rPr>
        <w:t>Conclusiones</w:t>
      </w:r>
    </w:p>
    <w:p w14:paraId="1DD1814F" w14:textId="77777777" w:rsidR="003F33BA" w:rsidRDefault="003F33BA" w:rsidP="007F468C">
      <w:pPr>
        <w:jc w:val="both"/>
        <w:rPr>
          <w:rFonts w:ascii="Arial" w:hAnsi="Arial" w:cs="Arial"/>
        </w:rPr>
      </w:pPr>
    </w:p>
    <w:p w14:paraId="1DD18150" w14:textId="77777777" w:rsidR="00526D35" w:rsidRPr="00061DB8" w:rsidRDefault="00526D35" w:rsidP="007F468C">
      <w:pPr>
        <w:jc w:val="both"/>
        <w:rPr>
          <w:rFonts w:ascii="Arial" w:hAnsi="Arial" w:cs="Arial"/>
        </w:rPr>
      </w:pPr>
    </w:p>
    <w:p w14:paraId="1DD18151" w14:textId="77777777" w:rsidR="003F33BA" w:rsidRDefault="003F33BA" w:rsidP="007F468C">
      <w:pPr>
        <w:jc w:val="both"/>
        <w:rPr>
          <w:rFonts w:ascii="Arial" w:hAnsi="Arial" w:cs="Arial"/>
        </w:rPr>
      </w:pPr>
    </w:p>
    <w:p w14:paraId="1DD18152" w14:textId="77777777" w:rsidR="003F33BA" w:rsidRDefault="003F33BA" w:rsidP="007F468C">
      <w:pPr>
        <w:jc w:val="both"/>
        <w:rPr>
          <w:rFonts w:ascii="Arial" w:hAnsi="Arial" w:cs="Arial"/>
        </w:rPr>
      </w:pPr>
    </w:p>
    <w:p w14:paraId="1DD18153" w14:textId="77777777" w:rsidR="003F33BA" w:rsidRPr="00061DB8" w:rsidRDefault="003F33BA" w:rsidP="007F468C">
      <w:pPr>
        <w:jc w:val="both"/>
        <w:rPr>
          <w:rFonts w:ascii="Arial" w:hAnsi="Arial" w:cs="Arial"/>
        </w:rPr>
      </w:pPr>
    </w:p>
    <w:p w14:paraId="1DD18154" w14:textId="77777777" w:rsidR="003F33BA" w:rsidRPr="00061DB8" w:rsidRDefault="003F33BA" w:rsidP="007F468C">
      <w:pPr>
        <w:spacing w:before="120" w:after="120" w:line="240" w:lineRule="exact"/>
        <w:jc w:val="both"/>
        <w:rPr>
          <w:rFonts w:ascii="Arial" w:hAnsi="Arial" w:cs="Arial"/>
          <w:sz w:val="24"/>
          <w:szCs w:val="24"/>
        </w:rPr>
      </w:pPr>
      <w:r w:rsidRPr="00061DB8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AGRADECIMIENTOS</w:t>
      </w:r>
    </w:p>
    <w:p w14:paraId="1DD18155" w14:textId="77777777" w:rsidR="003F33BA" w:rsidRPr="00061DB8" w:rsidRDefault="00061DB8" w:rsidP="007F468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Agradecimientos</w:t>
      </w:r>
    </w:p>
    <w:p w14:paraId="1DD18156" w14:textId="77777777" w:rsidR="003F33BA" w:rsidRPr="00061DB8" w:rsidRDefault="003F33BA" w:rsidP="007F468C">
      <w:pPr>
        <w:jc w:val="both"/>
        <w:rPr>
          <w:rFonts w:ascii="Arial" w:hAnsi="Arial" w:cs="Arial"/>
        </w:rPr>
      </w:pPr>
    </w:p>
    <w:p w14:paraId="1DD18157" w14:textId="77777777" w:rsidR="003F33BA" w:rsidRPr="00061DB8" w:rsidRDefault="003F33BA" w:rsidP="007F468C">
      <w:pPr>
        <w:jc w:val="both"/>
        <w:rPr>
          <w:rFonts w:ascii="Arial" w:hAnsi="Arial" w:cs="Arial"/>
        </w:rPr>
      </w:pPr>
    </w:p>
    <w:p w14:paraId="1DD18158" w14:textId="77777777" w:rsidR="003F33BA" w:rsidRPr="00061DB8" w:rsidRDefault="003F33BA" w:rsidP="007F468C">
      <w:pPr>
        <w:jc w:val="both"/>
        <w:rPr>
          <w:rFonts w:ascii="Arial" w:hAnsi="Arial" w:cs="Arial"/>
        </w:rPr>
      </w:pPr>
    </w:p>
    <w:p w14:paraId="1DD18159" w14:textId="77777777" w:rsidR="003F33BA" w:rsidRPr="00061DB8" w:rsidRDefault="003F33BA" w:rsidP="007F468C">
      <w:pPr>
        <w:spacing w:before="120" w:after="120" w:line="240" w:lineRule="exact"/>
        <w:jc w:val="both"/>
        <w:rPr>
          <w:rFonts w:ascii="Arial" w:hAnsi="Arial" w:cs="Arial"/>
          <w:b/>
          <w:sz w:val="24"/>
          <w:szCs w:val="24"/>
        </w:rPr>
      </w:pPr>
      <w:r w:rsidRPr="00061DB8">
        <w:rPr>
          <w:rFonts w:ascii="Arial" w:hAnsi="Arial" w:cs="Arial"/>
          <w:b/>
          <w:sz w:val="24"/>
          <w:szCs w:val="24"/>
        </w:rPr>
        <w:t>REFERENCIAS</w:t>
      </w:r>
    </w:p>
    <w:p w14:paraId="423B9371" w14:textId="77777777" w:rsidR="00FA33BD" w:rsidRPr="00666DFB" w:rsidRDefault="00FA33BD" w:rsidP="00FA33BD">
      <w:pPr>
        <w:pStyle w:val="NormalWeb"/>
        <w:spacing w:before="0" w:beforeAutospacing="0" w:after="0" w:afterAutospacing="0"/>
        <w:jc w:val="both"/>
        <w:rPr>
          <w:lang w:val="es-MX"/>
        </w:rPr>
      </w:pPr>
      <w:r>
        <w:rPr>
          <w:rFonts w:ascii="Arial" w:hAnsi="Arial" w:cs="Arial"/>
          <w:i/>
          <w:iCs/>
          <w:color w:val="FF0000"/>
          <w:sz w:val="18"/>
          <w:szCs w:val="18"/>
          <w:lang w:val="es-MX"/>
        </w:rPr>
        <w:t>Redactar las referencias en estilo APA 7</w:t>
      </w:r>
      <w:r w:rsidRPr="00EC27A7">
        <w:rPr>
          <w:rFonts w:ascii="Arial" w:hAnsi="Arial" w:cs="Arial"/>
          <w:i/>
          <w:iCs/>
          <w:color w:val="FF0000"/>
          <w:sz w:val="18"/>
          <w:szCs w:val="18"/>
          <w:vertAlign w:val="superscript"/>
          <w:lang w:val="es-MX"/>
        </w:rPr>
        <w:t>a</w:t>
      </w:r>
      <w:r>
        <w:rPr>
          <w:rFonts w:ascii="Arial" w:hAnsi="Arial" w:cs="Arial"/>
          <w:i/>
          <w:iCs/>
          <w:color w:val="FF0000"/>
          <w:sz w:val="18"/>
          <w:szCs w:val="18"/>
          <w:lang w:val="es-MX"/>
        </w:rPr>
        <w:t xml:space="preserve"> edición, Ejemplos: </w:t>
      </w:r>
    </w:p>
    <w:p w14:paraId="02942DB9" w14:textId="77777777" w:rsidR="00FA33BD" w:rsidRDefault="00FA33BD" w:rsidP="00FA33BD">
      <w:pPr>
        <w:pStyle w:val="NormalWeb"/>
        <w:spacing w:before="0" w:beforeAutospacing="0" w:after="0" w:afterAutospacing="0"/>
        <w:ind w:left="360"/>
        <w:jc w:val="both"/>
        <w:textAlignment w:val="baseline"/>
        <w:rPr>
          <w:rFonts w:ascii="Helvetica Neue" w:hAnsi="Helvetica Neue"/>
          <w:color w:val="000000"/>
          <w:sz w:val="16"/>
          <w:szCs w:val="16"/>
          <w:lang w:val="es-MX"/>
        </w:rPr>
      </w:pPr>
    </w:p>
    <w:p w14:paraId="09AAB341" w14:textId="77777777" w:rsidR="00FA33BD" w:rsidRPr="00EC27A7" w:rsidRDefault="00FA33BD" w:rsidP="00FA33BD">
      <w:pPr>
        <w:pStyle w:val="NormalWeb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color w:val="000000"/>
          <w:sz w:val="16"/>
          <w:szCs w:val="16"/>
        </w:rPr>
      </w:pPr>
      <w:r w:rsidRPr="00EC27A7">
        <w:rPr>
          <w:rFonts w:ascii="Arial" w:hAnsi="Arial" w:cs="Arial"/>
          <w:color w:val="000000"/>
          <w:sz w:val="16"/>
          <w:szCs w:val="16"/>
        </w:rPr>
        <w:t xml:space="preserve">Newman, D., &amp; Cragg, G. M. (2020). Natural products as sources of new drugs over the nearly four decades from 01/1981 to 09/2019. </w:t>
      </w:r>
      <w:r w:rsidRPr="001B77EF">
        <w:rPr>
          <w:rFonts w:ascii="Arial" w:hAnsi="Arial" w:cs="Arial"/>
          <w:i/>
          <w:iCs/>
          <w:color w:val="000000"/>
          <w:sz w:val="16"/>
          <w:szCs w:val="16"/>
        </w:rPr>
        <w:t>Journal of Natural Products</w:t>
      </w:r>
      <w:r w:rsidRPr="00EC27A7">
        <w:rPr>
          <w:rFonts w:ascii="Arial" w:hAnsi="Arial" w:cs="Arial"/>
          <w:color w:val="000000"/>
          <w:sz w:val="16"/>
          <w:szCs w:val="16"/>
        </w:rPr>
        <w:t xml:space="preserve">, </w:t>
      </w:r>
      <w:r w:rsidRPr="0004735F">
        <w:rPr>
          <w:rFonts w:ascii="Arial" w:hAnsi="Arial" w:cs="Arial"/>
          <w:i/>
          <w:iCs/>
          <w:color w:val="000000"/>
          <w:sz w:val="16"/>
          <w:szCs w:val="16"/>
        </w:rPr>
        <w:t>83</w:t>
      </w:r>
      <w:r w:rsidRPr="00EC27A7">
        <w:rPr>
          <w:rFonts w:ascii="Arial" w:hAnsi="Arial" w:cs="Arial"/>
          <w:color w:val="000000"/>
          <w:sz w:val="16"/>
          <w:szCs w:val="16"/>
        </w:rPr>
        <w:t xml:space="preserve">(3), 770-803. </w:t>
      </w:r>
      <w:hyperlink r:id="rId8" w:history="1">
        <w:r w:rsidRPr="00EC27A7">
          <w:rPr>
            <w:rStyle w:val="Hipervnculo"/>
            <w:rFonts w:ascii="Arial" w:eastAsiaTheme="majorEastAsia" w:hAnsi="Arial" w:cs="Arial"/>
            <w:sz w:val="16"/>
            <w:szCs w:val="16"/>
          </w:rPr>
          <w:t>https://doi.org/10.1021/acs.jnatprod.9b01285</w:t>
        </w:r>
      </w:hyperlink>
      <w:r w:rsidRPr="00EC27A7"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74AB7C0F" w14:textId="77777777" w:rsidR="00FA33BD" w:rsidRDefault="00FA33BD" w:rsidP="00FA33BD">
      <w:pPr>
        <w:pStyle w:val="NormalWeb"/>
        <w:numPr>
          <w:ilvl w:val="0"/>
          <w:numId w:val="3"/>
        </w:numPr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color w:val="000000"/>
          <w:sz w:val="16"/>
          <w:szCs w:val="16"/>
        </w:rPr>
      </w:pPr>
      <w:r w:rsidRPr="00EC27A7">
        <w:rPr>
          <w:rFonts w:ascii="Arial" w:hAnsi="Arial" w:cs="Arial"/>
          <w:color w:val="000000"/>
          <w:sz w:val="16"/>
          <w:szCs w:val="16"/>
          <w:lang w:val="es-MX"/>
        </w:rPr>
        <w:t xml:space="preserve">Goncalves, R. E., &amp; Pinto, M. C. (2012). </w:t>
      </w:r>
      <w:r w:rsidRPr="001B77EF">
        <w:rPr>
          <w:rFonts w:ascii="Arial" w:hAnsi="Arial" w:cs="Arial"/>
          <w:i/>
          <w:iCs/>
          <w:color w:val="000000"/>
          <w:sz w:val="16"/>
          <w:szCs w:val="16"/>
        </w:rPr>
        <w:t>Natural products: Structure, Bioactivity and Applications</w:t>
      </w:r>
      <w:r w:rsidRPr="00EC27A7">
        <w:rPr>
          <w:rFonts w:ascii="Arial" w:hAnsi="Arial" w:cs="Arial"/>
          <w:color w:val="000000"/>
          <w:sz w:val="16"/>
          <w:szCs w:val="16"/>
        </w:rPr>
        <w:t>. Nova Science Publishers.</w:t>
      </w:r>
    </w:p>
    <w:p w14:paraId="71C34C2A" w14:textId="77777777" w:rsidR="00FA33BD" w:rsidRPr="00E66AFC" w:rsidRDefault="00FA33BD" w:rsidP="00FA33BD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16"/>
          <w:szCs w:val="16"/>
          <w:lang w:val="es-MX"/>
        </w:rPr>
      </w:pPr>
      <w:r>
        <w:rPr>
          <w:rFonts w:ascii="Arial" w:hAnsi="Arial" w:cs="Arial"/>
          <w:color w:val="000000"/>
          <w:sz w:val="18"/>
          <w:szCs w:val="18"/>
          <w:lang w:val="es-MX"/>
        </w:rPr>
        <w:t>Tipo de letra Arial 8 puntos.</w:t>
      </w:r>
    </w:p>
    <w:p w14:paraId="6C4DDA92" w14:textId="77777777" w:rsidR="00FA33BD" w:rsidRDefault="00FA33BD" w:rsidP="00FA33B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FF0000"/>
          <w:sz w:val="20"/>
          <w:szCs w:val="20"/>
          <w:lang w:val="es-MX"/>
        </w:rPr>
      </w:pPr>
    </w:p>
    <w:p w14:paraId="6EFCC5A3" w14:textId="2EB89A7E" w:rsidR="0040304B" w:rsidRPr="0091432C" w:rsidRDefault="00FA33BD" w:rsidP="00FA33BD">
      <w:pPr>
        <w:pStyle w:val="TAMainText"/>
        <w:spacing w:line="240" w:lineRule="auto"/>
        <w:ind w:firstLine="0"/>
        <w:rPr>
          <w:rFonts w:ascii="Arial" w:hAnsi="Arial" w:cs="Arial"/>
          <w:color w:val="FF0000"/>
        </w:rPr>
      </w:pPr>
      <w:r w:rsidRPr="00666DFB">
        <w:rPr>
          <w:rFonts w:ascii="Arial" w:hAnsi="Arial" w:cs="Arial"/>
          <w:b/>
          <w:bCs/>
          <w:color w:val="FF0000"/>
        </w:rPr>
        <w:t>NOTA:</w:t>
      </w:r>
      <w:r w:rsidRPr="00666DFB">
        <w:rPr>
          <w:rFonts w:ascii="Arial" w:hAnsi="Arial" w:cs="Arial"/>
          <w:color w:val="FF0000"/>
        </w:rPr>
        <w:t xml:space="preserve"> La extensión del resumen deberá limitarse a una cuartilla para ser considerado. </w:t>
      </w:r>
      <w:r w:rsidRPr="00666DFB">
        <w:rPr>
          <w:rFonts w:ascii="Arial" w:hAnsi="Arial" w:cs="Arial"/>
          <w:b/>
          <w:bCs/>
          <w:color w:val="FF0000"/>
        </w:rPr>
        <w:t xml:space="preserve">Por favor </w:t>
      </w:r>
      <w:r w:rsidRPr="00666DFB">
        <w:rPr>
          <w:rFonts w:ascii="Arial" w:hAnsi="Arial" w:cs="Arial"/>
          <w:color w:val="FF0000"/>
        </w:rPr>
        <w:t>no cambie este formato ni en sus dimensi</w:t>
      </w:r>
      <w:r w:rsidR="00C5144D">
        <w:rPr>
          <w:rFonts w:ascii="Arial" w:hAnsi="Arial" w:cs="Arial"/>
          <w:color w:val="FF0000"/>
        </w:rPr>
        <w:t>ones ni en el tamaño de letra. N</w:t>
      </w:r>
      <w:r w:rsidRPr="00666DFB">
        <w:rPr>
          <w:rFonts w:ascii="Arial" w:hAnsi="Arial" w:cs="Arial"/>
          <w:color w:val="FF0000"/>
        </w:rPr>
        <w:t>o deberán salir del margen las tablas ni las imágene</w:t>
      </w:r>
      <w:r>
        <w:rPr>
          <w:rFonts w:ascii="Arial" w:hAnsi="Arial" w:cs="Arial"/>
          <w:color w:val="FF0000"/>
        </w:rPr>
        <w:t>s</w:t>
      </w:r>
    </w:p>
    <w:sectPr w:rsidR="0040304B" w:rsidRPr="0091432C" w:rsidSect="00C5144D">
      <w:type w:val="continuous"/>
      <w:pgSz w:w="12240" w:h="15840" w:code="1"/>
      <w:pgMar w:top="907" w:right="1134" w:bottom="1134" w:left="113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233817" w14:textId="77777777" w:rsidR="006F1529" w:rsidRDefault="006F1529" w:rsidP="003F33BA">
      <w:r>
        <w:separator/>
      </w:r>
    </w:p>
  </w:endnote>
  <w:endnote w:type="continuationSeparator" w:id="0">
    <w:p w14:paraId="44E85F20" w14:textId="77777777" w:rsidR="006F1529" w:rsidRDefault="006F1529" w:rsidP="003F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3E4326" w14:textId="77777777" w:rsidR="006F1529" w:rsidRDefault="006F1529" w:rsidP="003F33BA">
      <w:r>
        <w:separator/>
      </w:r>
    </w:p>
  </w:footnote>
  <w:footnote w:type="continuationSeparator" w:id="0">
    <w:p w14:paraId="5BD4AF21" w14:textId="77777777" w:rsidR="006F1529" w:rsidRDefault="006F1529" w:rsidP="003F3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83EF79C"/>
    <w:lvl w:ilvl="0">
      <w:start w:val="1"/>
      <w:numFmt w:val="none"/>
      <w:pStyle w:val="Ttulo1"/>
      <w:suff w:val="nothing"/>
      <w:lvlText w:val=""/>
      <w:lvlJc w:val="left"/>
      <w:rPr>
        <w:rFonts w:ascii="Times New Roman" w:hAnsi="Times New Roman" w:cs="Times New Roman"/>
      </w:rPr>
    </w:lvl>
    <w:lvl w:ilvl="1">
      <w:start w:val="1"/>
      <w:numFmt w:val="none"/>
      <w:pStyle w:val="Ttulo2"/>
      <w:suff w:val="nothing"/>
      <w:lvlText w:val=""/>
      <w:lvlJc w:val="left"/>
      <w:rPr>
        <w:rFonts w:ascii="Times New Roman" w:hAnsi="Times New Roman" w:cs="Times New Roman"/>
      </w:rPr>
    </w:lvl>
    <w:lvl w:ilvl="2">
      <w:start w:val="1"/>
      <w:numFmt w:val="none"/>
      <w:pStyle w:val="Ttulo3"/>
      <w:suff w:val="nothing"/>
      <w:lvlText w:val=""/>
      <w:lvlJc w:val="left"/>
      <w:rPr>
        <w:rFonts w:ascii="Times New Roman" w:hAnsi="Times New Roman" w:cs="Times New Roman"/>
      </w:rPr>
    </w:lvl>
    <w:lvl w:ilvl="3">
      <w:numFmt w:val="none"/>
      <w:lvlText w:val=""/>
      <w:lvlJc w:val="left"/>
      <w:rPr>
        <w:rFonts w:ascii="Times New Roman" w:hAnsi="Times New Roman" w:cs="Times New Roman"/>
      </w:rPr>
    </w:lvl>
    <w:lvl w:ilvl="4">
      <w:numFmt w:val="none"/>
      <w:lvlText w:val=""/>
      <w:lvlJc w:val="left"/>
      <w:rPr>
        <w:rFonts w:ascii="Times New Roman" w:hAnsi="Times New Roman" w:cs="Times New Roman"/>
      </w:rPr>
    </w:lvl>
    <w:lvl w:ilvl="5">
      <w:numFmt w:val="none"/>
      <w:lvlText w:val=""/>
      <w:lvlJc w:val="left"/>
      <w:rPr>
        <w:rFonts w:ascii="Times New Roman" w:hAnsi="Times New Roman" w:cs="Times New Roman"/>
      </w:rPr>
    </w:lvl>
    <w:lvl w:ilvl="6">
      <w:numFmt w:val="none"/>
      <w:lvlText w:val=""/>
      <w:lvlJc w:val="left"/>
      <w:rPr>
        <w:rFonts w:ascii="Times New Roman" w:hAnsi="Times New Roman" w:cs="Times New Roman"/>
      </w:rPr>
    </w:lvl>
    <w:lvl w:ilvl="7">
      <w:numFmt w:val="none"/>
      <w:lvlText w:val=""/>
      <w:lvlJc w:val="left"/>
      <w:rPr>
        <w:rFonts w:ascii="Times New Roman" w:hAnsi="Times New Roman" w:cs="Times New Roman"/>
      </w:rPr>
    </w:lvl>
    <w:lvl w:ilvl="8">
      <w:numFmt w:val="none"/>
      <w:lvlText w:val=""/>
      <w:lvlJc w:val="left"/>
      <w:rPr>
        <w:rFonts w:ascii="Times New Roman" w:hAnsi="Times New Roman" w:cs="Times New Roman"/>
      </w:rPr>
    </w:lvl>
  </w:abstractNum>
  <w:abstractNum w:abstractNumId="1" w15:restartNumberingAfterBreak="0">
    <w:nsid w:val="099131F7"/>
    <w:multiLevelType w:val="hybridMultilevel"/>
    <w:tmpl w:val="3D5C589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67900"/>
    <w:multiLevelType w:val="multilevel"/>
    <w:tmpl w:val="7BB8D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ERGIO RUBEN PERAZA SANCHEZ">
    <w15:presenceInfo w15:providerId="AD" w15:userId="S-1-5-21-843267473-1695766798-10498456-14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AxNDCxMDexNLG0MDdQ0lEKTi0uzszPAykwrQUAJnWmcSwAAAA="/>
  </w:docVars>
  <w:rsids>
    <w:rsidRoot w:val="003F33BA"/>
    <w:rsid w:val="0001117C"/>
    <w:rsid w:val="0004735F"/>
    <w:rsid w:val="00061DB8"/>
    <w:rsid w:val="000A030F"/>
    <w:rsid w:val="001B77EF"/>
    <w:rsid w:val="002C3220"/>
    <w:rsid w:val="00302957"/>
    <w:rsid w:val="003460F3"/>
    <w:rsid w:val="003F33BA"/>
    <w:rsid w:val="0040304B"/>
    <w:rsid w:val="00436270"/>
    <w:rsid w:val="00470CB0"/>
    <w:rsid w:val="004C6A87"/>
    <w:rsid w:val="00526D35"/>
    <w:rsid w:val="00530B8D"/>
    <w:rsid w:val="005A49FB"/>
    <w:rsid w:val="006513C4"/>
    <w:rsid w:val="00697630"/>
    <w:rsid w:val="006F1529"/>
    <w:rsid w:val="007334F6"/>
    <w:rsid w:val="00790769"/>
    <w:rsid w:val="007A0A17"/>
    <w:rsid w:val="007F468C"/>
    <w:rsid w:val="00804C00"/>
    <w:rsid w:val="00835F94"/>
    <w:rsid w:val="00843721"/>
    <w:rsid w:val="008708E1"/>
    <w:rsid w:val="008A162E"/>
    <w:rsid w:val="0090307C"/>
    <w:rsid w:val="0091432C"/>
    <w:rsid w:val="009F463E"/>
    <w:rsid w:val="00A22DBC"/>
    <w:rsid w:val="00AC7C51"/>
    <w:rsid w:val="00AE1312"/>
    <w:rsid w:val="00BA74B6"/>
    <w:rsid w:val="00C5144D"/>
    <w:rsid w:val="00C51891"/>
    <w:rsid w:val="00D15B69"/>
    <w:rsid w:val="00D2155A"/>
    <w:rsid w:val="00D61766"/>
    <w:rsid w:val="00D82E73"/>
    <w:rsid w:val="00D90153"/>
    <w:rsid w:val="00E035A7"/>
    <w:rsid w:val="00E47BB4"/>
    <w:rsid w:val="00EC0997"/>
    <w:rsid w:val="00F90433"/>
    <w:rsid w:val="00F93246"/>
    <w:rsid w:val="00FA33BD"/>
    <w:rsid w:val="00FE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DD1810B"/>
  <w15:docId w15:val="{344097D1-CE72-46CD-AFFB-F471536A5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3BA"/>
    <w:pPr>
      <w:suppressAutoHyphens/>
      <w:spacing w:after="0" w:line="240" w:lineRule="auto"/>
    </w:pPr>
    <w:rPr>
      <w:rFonts w:ascii="Helvetica" w:eastAsia="Times New Roman" w:hAnsi="Helvetica" w:cs="Helvetica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3F33BA"/>
    <w:pPr>
      <w:keepNext/>
      <w:numPr>
        <w:numId w:val="1"/>
      </w:numPr>
      <w:outlineLvl w:val="0"/>
    </w:pPr>
    <w:rPr>
      <w:b/>
      <w:bCs/>
      <w:sz w:val="18"/>
      <w:szCs w:val="18"/>
    </w:rPr>
  </w:style>
  <w:style w:type="paragraph" w:styleId="Ttulo2">
    <w:name w:val="heading 2"/>
    <w:basedOn w:val="Normal"/>
    <w:next w:val="Normal"/>
    <w:link w:val="Ttulo2Car"/>
    <w:qFormat/>
    <w:rsid w:val="003F33BA"/>
    <w:pPr>
      <w:keepNext/>
      <w:numPr>
        <w:ilvl w:val="1"/>
        <w:numId w:val="1"/>
      </w:numPr>
      <w:spacing w:before="240" w:after="60"/>
      <w:jc w:val="both"/>
      <w:outlineLvl w:val="1"/>
    </w:pPr>
    <w:rPr>
      <w:rFonts w:ascii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ar"/>
    <w:qFormat/>
    <w:rsid w:val="003F33BA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ATitle">
    <w:name w:val="BA_Title"/>
    <w:basedOn w:val="Normal"/>
    <w:next w:val="BBAuthorName"/>
    <w:rsid w:val="003F33BA"/>
    <w:pPr>
      <w:spacing w:before="720" w:after="240" w:line="480" w:lineRule="exact"/>
      <w:ind w:right="3024"/>
    </w:pPr>
    <w:rPr>
      <w:b/>
      <w:bCs/>
      <w:sz w:val="44"/>
      <w:szCs w:val="44"/>
    </w:rPr>
  </w:style>
  <w:style w:type="paragraph" w:customStyle="1" w:styleId="BBAuthorName">
    <w:name w:val="BB_Author_Name"/>
    <w:basedOn w:val="Normal"/>
    <w:next w:val="BCAuthorAddress"/>
    <w:rsid w:val="003F33BA"/>
    <w:pPr>
      <w:spacing w:after="240" w:line="240" w:lineRule="exact"/>
      <w:ind w:right="3024"/>
    </w:pPr>
    <w:rPr>
      <w:b/>
      <w:bCs/>
      <w:sz w:val="22"/>
      <w:szCs w:val="22"/>
    </w:rPr>
  </w:style>
  <w:style w:type="paragraph" w:customStyle="1" w:styleId="BCAuthorAddress">
    <w:name w:val="BC_Author_Address"/>
    <w:basedOn w:val="Normal"/>
    <w:next w:val="Normal"/>
    <w:rsid w:val="003F33BA"/>
    <w:pPr>
      <w:spacing w:after="120" w:line="240" w:lineRule="exact"/>
      <w:ind w:right="3024"/>
    </w:pPr>
    <w:rPr>
      <w:rFonts w:ascii="Times" w:hAnsi="Times" w:cs="Times"/>
      <w:i/>
      <w:iCs/>
    </w:rPr>
  </w:style>
  <w:style w:type="paragraph" w:customStyle="1" w:styleId="AIReceive03">
    <w:name w:val="AI_Receive03"/>
    <w:basedOn w:val="Normal"/>
    <w:next w:val="Normal"/>
    <w:rsid w:val="003F33BA"/>
    <w:pPr>
      <w:spacing w:after="600" w:line="240" w:lineRule="exact"/>
      <w:ind w:right="3024"/>
    </w:pPr>
    <w:rPr>
      <w:b/>
      <w:bCs/>
      <w:sz w:val="18"/>
      <w:szCs w:val="18"/>
    </w:rPr>
  </w:style>
  <w:style w:type="paragraph" w:styleId="Encabezado">
    <w:name w:val="header"/>
    <w:basedOn w:val="Normal"/>
    <w:link w:val="EncabezadoCar"/>
    <w:semiHidden/>
    <w:rsid w:val="003F33BA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3F33BA"/>
    <w:rPr>
      <w:rFonts w:ascii="Helvetica" w:eastAsia="Times New Roman" w:hAnsi="Helvetica" w:cs="Helvetica"/>
      <w:sz w:val="20"/>
      <w:szCs w:val="20"/>
      <w:lang w:eastAsia="es-ES"/>
    </w:rPr>
  </w:style>
  <w:style w:type="paragraph" w:styleId="Piedepgina">
    <w:name w:val="footer"/>
    <w:basedOn w:val="Normal"/>
    <w:link w:val="PiedepginaCar"/>
    <w:semiHidden/>
    <w:rsid w:val="003F33B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3F33BA"/>
    <w:rPr>
      <w:rFonts w:ascii="Helvetica" w:eastAsia="Times New Roman" w:hAnsi="Helvetica" w:cs="Helvetica"/>
      <w:sz w:val="20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rsid w:val="003F33BA"/>
    <w:rPr>
      <w:rFonts w:ascii="Helvetica" w:eastAsia="Times New Roman" w:hAnsi="Helvetica" w:cs="Helvetica"/>
      <w:b/>
      <w:bCs/>
      <w:sz w:val="18"/>
      <w:szCs w:val="18"/>
      <w:lang w:eastAsia="es-ES"/>
    </w:rPr>
  </w:style>
  <w:style w:type="character" w:customStyle="1" w:styleId="Ttulo2Car">
    <w:name w:val="Título 2 Car"/>
    <w:basedOn w:val="Fuentedeprrafopredeter"/>
    <w:link w:val="Ttulo2"/>
    <w:rsid w:val="003F33BA"/>
    <w:rPr>
      <w:rFonts w:ascii="Arial" w:eastAsia="Times New Roman" w:hAnsi="Arial" w:cs="Arial"/>
      <w:b/>
      <w:bCs/>
      <w:i/>
      <w:iCs/>
      <w:sz w:val="20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rsid w:val="003F33BA"/>
    <w:rPr>
      <w:rFonts w:ascii="Arial" w:eastAsia="Times New Roman" w:hAnsi="Arial" w:cs="Arial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semiHidden/>
    <w:rsid w:val="003F33BA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3F33BA"/>
    <w:rPr>
      <w:rFonts w:ascii="Helvetica" w:eastAsia="Times New Roman" w:hAnsi="Helvetica" w:cs="Helvetica"/>
      <w:sz w:val="20"/>
      <w:szCs w:val="20"/>
      <w:lang w:eastAsia="es-ES"/>
    </w:rPr>
  </w:style>
  <w:style w:type="paragraph" w:customStyle="1" w:styleId="VAFigureCaption">
    <w:name w:val="VA_Figure_Caption"/>
    <w:basedOn w:val="Normal"/>
    <w:next w:val="Normal"/>
    <w:rsid w:val="003F33BA"/>
    <w:pPr>
      <w:spacing w:before="240" w:line="200" w:lineRule="exact"/>
      <w:jc w:val="both"/>
    </w:pPr>
    <w:rPr>
      <w:rFonts w:ascii="Times" w:hAnsi="Times" w:cs="Times"/>
      <w:sz w:val="18"/>
      <w:szCs w:val="18"/>
    </w:rPr>
  </w:style>
  <w:style w:type="character" w:customStyle="1" w:styleId="FootnoteCharacters">
    <w:name w:val="Footnote Characters"/>
    <w:rsid w:val="003F33BA"/>
    <w:rPr>
      <w:rFonts w:ascii="Times New Roman" w:hAnsi="Times New Roman" w:cs="Times New Roman"/>
      <w:vertAlign w:val="superscript"/>
    </w:rPr>
  </w:style>
  <w:style w:type="paragraph" w:customStyle="1" w:styleId="TAMainText">
    <w:name w:val="TA_Main_Text"/>
    <w:basedOn w:val="Normal"/>
    <w:rsid w:val="003F33BA"/>
    <w:pPr>
      <w:spacing w:line="240" w:lineRule="exact"/>
      <w:ind w:firstLine="202"/>
      <w:jc w:val="both"/>
    </w:pPr>
    <w:rPr>
      <w:rFonts w:ascii="Times" w:hAnsi="Times" w:cs="Times"/>
    </w:rPr>
  </w:style>
  <w:style w:type="paragraph" w:styleId="Prrafodelista">
    <w:name w:val="List Paragraph"/>
    <w:basedOn w:val="Normal"/>
    <w:uiPriority w:val="34"/>
    <w:qFormat/>
    <w:rsid w:val="003460F3"/>
    <w:pPr>
      <w:ind w:left="720"/>
      <w:contextualSpacing/>
    </w:pPr>
  </w:style>
  <w:style w:type="paragraph" w:styleId="NormalWeb">
    <w:name w:val="Normal (Web)"/>
    <w:basedOn w:val="Normal"/>
    <w:uiPriority w:val="99"/>
    <w:rsid w:val="00FA33BD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FA33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21/acs.jnatprod.9b0128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FCF99-7880-4506-ACD3-CCFF0176A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TRABAJO 13a RIIPN 2017</vt:lpstr>
    </vt:vector>
  </TitlesOfParts>
  <Company>Microsoft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TRABAJO 13a RIIPN 2017</dc:title>
  <dc:subject/>
  <dc:creator>Virginia Flores-Morales</dc:creator>
  <cp:keywords/>
  <dc:description/>
  <cp:lastModifiedBy>SERGIO RUBEN PERAZA SANCHEZ</cp:lastModifiedBy>
  <cp:revision>2</cp:revision>
  <dcterms:created xsi:type="dcterms:W3CDTF">2026-02-10T22:46:00Z</dcterms:created>
  <dcterms:modified xsi:type="dcterms:W3CDTF">2026-02-10T22:46:00Z</dcterms:modified>
</cp:coreProperties>
</file>